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C04C2" w14:paraId="722BCE16" w14:textId="77777777" w:rsidTr="002E1D8C">
        <w:tc>
          <w:tcPr>
            <w:tcW w:w="15446" w:type="dxa"/>
            <w:shd w:val="clear" w:color="auto" w:fill="ED7D31" w:themeFill="accent2"/>
          </w:tcPr>
          <w:p w14:paraId="3DDD69AC" w14:textId="77777777" w:rsidR="00F275FF" w:rsidRPr="00CC04C2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C04C2" w14:paraId="5B5494ED" w14:textId="77777777" w:rsidTr="008355A1">
        <w:tc>
          <w:tcPr>
            <w:tcW w:w="15446" w:type="dxa"/>
          </w:tcPr>
          <w:p w14:paraId="49ED59D4" w14:textId="3E18F713" w:rsidR="008D0171" w:rsidRPr="008D0171" w:rsidRDefault="008D0171" w:rsidP="008D017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This submission recognises innovation in LGBTQ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+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in the health</w:t>
            </w:r>
            <w:r w:rsidR="00EF6A0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and </w:t>
            </w:r>
            <w:r w:rsidR="00BF3E4C">
              <w:rPr>
                <w:rFonts w:ascii="Segoe UI" w:hAnsi="Segoe UI" w:cs="Segoe UI"/>
                <w:sz w:val="20"/>
                <w:szCs w:val="20"/>
                <w:lang w:val="en-US"/>
              </w:rPr>
              <w:t>wellbeing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sector</w:t>
            </w:r>
            <w:r w:rsidR="00BF3E4C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. This can be focused on </w:t>
            </w:r>
            <w:r w:rsidR="006D1F63">
              <w:rPr>
                <w:rFonts w:ascii="Segoe UI" w:hAnsi="Segoe UI" w:cs="Segoe UI"/>
                <w:sz w:val="20"/>
                <w:szCs w:val="20"/>
                <w:lang w:val="en-US"/>
              </w:rPr>
              <w:t>internal or external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innovation work undertaken</w:t>
            </w:r>
            <w:r w:rsidR="006D1F6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aimed at improving LGBTQ+ inclusive service delivery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.</w:t>
            </w:r>
          </w:p>
          <w:p w14:paraId="0814A122" w14:textId="56C9FFB0" w:rsidR="009143C0" w:rsidRDefault="008D0171" w:rsidP="008D017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Due to the wide variety of services and organisational size, innovation is often required to ensure inclusion is appropriate to the industry, region, and client </w:t>
            </w:r>
            <w:r w:rsidR="009143C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demographics and 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cohort</w:t>
            </w:r>
            <w:r w:rsidR="009143C0"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. As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 result</w:t>
            </w:r>
            <w:r w:rsidR="009143C0">
              <w:rPr>
                <w:rFonts w:ascii="Segoe UI" w:hAnsi="Segoe UI" w:cs="Segoe UI"/>
                <w:sz w:val="20"/>
                <w:szCs w:val="20"/>
                <w:lang w:val="en-US"/>
              </w:rPr>
              <w:t>,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many service providers </w:t>
            </w:r>
            <w:r w:rsidR="009143C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must be 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innovative in their inclusion initiatives. </w:t>
            </w:r>
          </w:p>
          <w:p w14:paraId="572FAEDF" w14:textId="1A765C9C" w:rsidR="00F275FF" w:rsidRPr="008D0171" w:rsidRDefault="008D0171" w:rsidP="008D017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This award will celebrate the most innovative LGBTQ</w:t>
            </w:r>
            <w:r w:rsidR="009143C0">
              <w:rPr>
                <w:rFonts w:ascii="Segoe UI" w:hAnsi="Segoe UI" w:cs="Segoe UI"/>
                <w:sz w:val="20"/>
                <w:szCs w:val="20"/>
                <w:lang w:val="en-US"/>
              </w:rPr>
              <w:t>+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initiatives from the assessed calendar year.</w:t>
            </w:r>
          </w:p>
        </w:tc>
      </w:tr>
    </w:tbl>
    <w:p w14:paraId="1123945E" w14:textId="77777777" w:rsidR="00CF11BA" w:rsidRPr="00CC04C2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C04C2" w14:paraId="7160C4F1" w14:textId="77777777" w:rsidTr="002E1D8C">
        <w:tc>
          <w:tcPr>
            <w:tcW w:w="15446" w:type="dxa"/>
            <w:shd w:val="clear" w:color="auto" w:fill="ED7D31" w:themeFill="accent2"/>
          </w:tcPr>
          <w:p w14:paraId="0F09431F" w14:textId="592CD4E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CE45FD"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C04C2" w14:paraId="37723F12" w14:textId="77777777" w:rsidTr="003B1ACD">
        <w:tc>
          <w:tcPr>
            <w:tcW w:w="15446" w:type="dxa"/>
          </w:tcPr>
          <w:p w14:paraId="672D5250" w14:textId="08311F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This appl</w:t>
            </w:r>
            <w:r w:rsidR="00F161B6" w:rsidRPr="00CC04C2">
              <w:rPr>
                <w:rFonts w:ascii="Segoe UI" w:hAnsi="Segoe UI" w:cs="Segoe UI"/>
                <w:sz w:val="20"/>
                <w:szCs w:val="20"/>
              </w:rPr>
              <w:t>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cation can be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Monday, 6 January 2025 – Monday, </w:t>
            </w:r>
            <w:r w:rsidR="00D43FA2">
              <w:rPr>
                <w:rFonts w:ascii="Segoe UI" w:hAnsi="Segoe UI" w:cs="Segoe UI"/>
                <w:sz w:val="20"/>
                <w:szCs w:val="20"/>
                <w:u w:val="single"/>
              </w:rPr>
              <w:t>3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February 2025</w:t>
            </w:r>
            <w:r w:rsidR="00F25D12" w:rsidRPr="00367CC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CD2E4A7" w14:textId="525BB339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D43FA2" w:rsidRPr="00B911C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hwei@acon.org.au</w:t>
              </w:r>
            </w:hyperlink>
          </w:p>
          <w:p w14:paraId="519AC0F2" w14:textId="20205312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404E77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20E5D33E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24148161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submissions made on altered documents, or in another format will not be marked. </w:t>
            </w:r>
          </w:p>
          <w:p w14:paraId="1412FCA0" w14:textId="77777777" w:rsidR="003B1ACD" w:rsidRPr="00CC04C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C04C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B68ABB7" w14:textId="77777777" w:rsidR="00F275FF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B7D3077" w14:textId="77777777" w:rsidR="00283193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09FB89D" w14:textId="77777777" w:rsidR="00283193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DFD253C" w14:textId="77777777" w:rsidR="00283193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E07397F" w14:textId="77777777" w:rsidR="00283193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F331A68" w14:textId="77777777" w:rsidR="00283193" w:rsidRPr="00CC04C2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4635C81B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2FC57C14" w14:textId="6B6FDCCA" w:rsidR="003B1ACD" w:rsidRPr="002E1D8C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NOMINEE DETAILS</w:t>
            </w:r>
          </w:p>
        </w:tc>
      </w:tr>
      <w:tr w:rsidR="003B1ACD" w:rsidRPr="00CC04C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CC04C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CC04C2" w:rsidRDefault="00CF11BA" w:rsidP="008355A1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CC04C2" w:rsidRDefault="00CF11BA" w:rsidP="008355A1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CC04C2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152C2239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758F4A8E" w14:textId="4411C47C" w:rsidR="003B1ACD" w:rsidRPr="00CC04C2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NOMINATOR CONTACT DETAILS</w:t>
            </w:r>
          </w:p>
        </w:tc>
      </w:tr>
      <w:tr w:rsidR="003B1ACD" w:rsidRPr="00CC04C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405DB" w:rsidRPr="004938D4" w14:paraId="0EE094A0" w14:textId="77777777" w:rsidTr="002E1D8C">
        <w:tc>
          <w:tcPr>
            <w:tcW w:w="15451" w:type="dxa"/>
            <w:shd w:val="clear" w:color="auto" w:fill="ED7D31" w:themeFill="accent2"/>
          </w:tcPr>
          <w:p w14:paraId="1AFA4974" w14:textId="7A08E768" w:rsidR="00F405DB" w:rsidRPr="002E1D8C" w:rsidRDefault="002E1D8C" w:rsidP="007B594B">
            <w:pPr>
              <w:spacing w:before="120" w:after="120" w:line="240" w:lineRule="auto"/>
              <w:rPr>
                <w:rStyle w:val="BookTitle"/>
                <w:rFonts w:ascii="Segoe UI" w:hAnsi="Segoe UI" w:cs="Segoe UI"/>
                <w:b w:val="0"/>
                <w:bCs w:val="0"/>
                <w:color w:val="FFFFFF" w:themeColor="background1"/>
                <w:sz w:val="20"/>
                <w:szCs w:val="20"/>
                <w:shd w:val="clear" w:color="auto" w:fill="00B0F0"/>
              </w:rPr>
            </w:pPr>
            <w:r w:rsidRPr="002E1D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DISCLOSURE</w:t>
            </w:r>
          </w:p>
        </w:tc>
      </w:tr>
      <w:tr w:rsidR="00F405DB" w:rsidRPr="004938D4" w14:paraId="69BCA076" w14:textId="77777777" w:rsidTr="007B594B">
        <w:tc>
          <w:tcPr>
            <w:tcW w:w="15451" w:type="dxa"/>
          </w:tcPr>
          <w:p w14:paraId="58B27B6A" w14:textId="77777777" w:rsidR="00F405DB" w:rsidRDefault="00F405DB" w:rsidP="007B594B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523581AD" w14:textId="77777777" w:rsidR="00F405DB" w:rsidRPr="004938D4" w:rsidRDefault="00F405DB" w:rsidP="007B594B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2BAAB3C" w14:textId="77777777" w:rsidR="00F405DB" w:rsidRPr="00CC04C2" w:rsidRDefault="00F405DB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CC04C2" w14:paraId="74B6A2E3" w14:textId="77777777" w:rsidTr="002E1D8C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4ADBFE46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CC04C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CC04C2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C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CC04C2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C3713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0960BDF2" w14:textId="77777777" w:rsidR="00635207" w:rsidRPr="00635207" w:rsidRDefault="00635207" w:rsidP="00635207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635207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Design &amp; Development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B92999" w:rsidRPr="00CC04C2" w14:paraId="7F391263" w14:textId="77777777" w:rsidTr="00B92999">
        <w:tc>
          <w:tcPr>
            <w:tcW w:w="15451" w:type="dxa"/>
            <w:gridSpan w:val="2"/>
            <w:shd w:val="clear" w:color="auto" w:fill="ED7D31" w:themeFill="accent2"/>
          </w:tcPr>
          <w:p w14:paraId="08820651" w14:textId="4AE84F3F" w:rsidR="00B92999" w:rsidRPr="00CC04C2" w:rsidRDefault="00B92999" w:rsidP="00B92999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A43AD0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DESIGN &amp; DEVELOPMENT: 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9C0C78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B92999" w:rsidRPr="00CC04C2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04D3C28" w14:textId="7C791454" w:rsidR="00B92999" w:rsidRPr="00CC04C2" w:rsidRDefault="00B92999" w:rsidP="00B92999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/>
                <w:sz w:val="20"/>
                <w:szCs w:val="20"/>
              </w:rPr>
              <w:t>This project has contributed to LGBTQ+ inclusion with key messages toward the intended audience.</w:t>
            </w:r>
          </w:p>
        </w:tc>
      </w:tr>
      <w:tr w:rsidR="00F64146" w:rsidRPr="00CC04C2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CC04C2" w:rsidRDefault="00000000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Content>
                <w:r w:rsidR="00F6414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Content>
                        <w:r w:rsidR="00F6414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68213B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FA50FC" w14:textId="77777777" w:rsidR="00F64146" w:rsidRPr="00CC04C2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77777777" w:rsidR="00F64146" w:rsidRPr="00CC04C2" w:rsidRDefault="00F64146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4DAC646B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3DC18B4" w14:textId="415A8021" w:rsidR="004438F8" w:rsidRPr="00CC04C2" w:rsidRDefault="004E14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bookmarkStart w:id="1" w:name="_Hlk130809296"/>
            <w:r w:rsidRPr="004E14F1">
              <w:rPr>
                <w:rFonts w:ascii="Segoe UI" w:eastAsia="Calibri" w:hAnsi="Segoe UI" w:cs="Segoe UI"/>
                <w:b/>
                <w:sz w:val="20"/>
                <w:szCs w:val="20"/>
              </w:rPr>
              <w:t>This project is different to the usual LGBTQ+ inclusion work we generally undertake.</w:t>
            </w:r>
          </w:p>
        </w:tc>
      </w:tr>
      <w:tr w:rsidR="0068213B" w:rsidRPr="00CC04C2" w14:paraId="6D894909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C32CA0" w14:textId="1EA692A3" w:rsidR="0068213B" w:rsidRPr="00CC04C2" w:rsidRDefault="00000000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623273636"/>
                <w:placeholder>
                  <w:docPart w:val="182F484E09864DFAA829033642158A79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22957108"/>
                    <w:placeholder>
                      <w:docPart w:val="01151CD021CA482B8984E195507AAD90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737289241"/>
                        <w:placeholder>
                          <w:docPart w:val="AEE285D444D54EDB83E629ACDF1C21F5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EC7BFBE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013CD2B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07443357"/>
                <w:placeholder>
                  <w:docPart w:val="376683A9441D46228185BE2B0B591962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F60BEEC" w14:textId="02B2A8BE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61029943"/>
                <w:placeholder>
                  <w:docPart w:val="98240909C4264E9ABCBE6E47C461A7FF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  <w:tr w:rsidR="004438F8" w:rsidRPr="00CC04C2" w14:paraId="4076CC80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95AE95A" w14:textId="77777777" w:rsidR="009552EB" w:rsidRPr="009552EB" w:rsidRDefault="009552EB" w:rsidP="009552E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552E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The LGBTQ+ community was consulted during the design or development of this project. </w:t>
            </w:r>
          </w:p>
          <w:p w14:paraId="1A86CD18" w14:textId="7FB6D8EA" w:rsidR="004438F8" w:rsidRPr="009552EB" w:rsidRDefault="009552EB" w:rsidP="009552EB">
            <w:pPr>
              <w:pStyle w:val="ListParagraph"/>
              <w:spacing w:before="120" w:after="120"/>
              <w:ind w:left="36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9552EB">
              <w:rPr>
                <w:rFonts w:ascii="Segoe UI" w:eastAsia="Calibri" w:hAnsi="Segoe UI" w:cs="Segoe UI"/>
                <w:bCs/>
                <w:sz w:val="20"/>
                <w:szCs w:val="20"/>
              </w:rPr>
              <w:t>This consultation many include the means by which LGBTQ+ people were consulted (e.g., survey, calls, focus groups, feedback forms, etc.). Your response should include the results and implementations from such consultations.</w:t>
            </w:r>
          </w:p>
        </w:tc>
      </w:tr>
      <w:tr w:rsidR="0068213B" w:rsidRPr="00CC04C2" w14:paraId="4EBE165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28314B9D" w14:textId="771C449B" w:rsidR="0068213B" w:rsidRPr="00CC04C2" w:rsidRDefault="00000000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99184374"/>
                <w:placeholder>
                  <w:docPart w:val="215CF827DCCD4F0CA5389023EB5EBCBC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295710461"/>
                    <w:placeholder>
                      <w:docPart w:val="E5CF9147E96F4B78BD6587F3957A5062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749613143"/>
                        <w:placeholder>
                          <w:docPart w:val="09B5E06F9EA0479CA752EC0FACA69802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AB0EBC5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051D32A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25700357"/>
                <w:placeholder>
                  <w:docPart w:val="02957DFBEF594EF68F263D382DDF5317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0CDB5A3" w14:textId="7E1EA9A0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24350021"/>
                <w:placeholder>
                  <w:docPart w:val="2EC097AB772D48E2AAD65CF7008F5CD0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45B39B" w14:textId="3DB1FFA3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8C4E998" w14:textId="4577693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0C1350" w14:textId="77777777" w:rsidR="004E0E11" w:rsidRPr="00CC04C2" w:rsidRDefault="004E0E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C1589D" w14:textId="5E71655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A74B378" w14:textId="77777777" w:rsidR="00C850FC" w:rsidRPr="00C850FC" w:rsidRDefault="00C850FC" w:rsidP="00C850FC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850FC">
        <w:rPr>
          <w:rFonts w:ascii="Segoe UI" w:hAnsi="Segoe UI" w:cs="Segoe UI"/>
          <w:b/>
          <w:smallCaps/>
          <w:sz w:val="40"/>
          <w:szCs w:val="40"/>
        </w:rPr>
        <w:lastRenderedPageBreak/>
        <w:t>Impact on LGBTQ+ People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FD01D3" w:rsidRPr="00CC04C2" w14:paraId="4E0D12FF" w14:textId="77777777" w:rsidTr="00FD01D3">
        <w:tc>
          <w:tcPr>
            <w:tcW w:w="15451" w:type="dxa"/>
            <w:gridSpan w:val="2"/>
            <w:shd w:val="clear" w:color="auto" w:fill="ED7D31" w:themeFill="accent2"/>
          </w:tcPr>
          <w:p w14:paraId="5923D0C6" w14:textId="4578BD0B" w:rsidR="00FD01D3" w:rsidRPr="00CC04C2" w:rsidRDefault="00FD01D3" w:rsidP="00FD01D3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A43AD0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IMPACT ON LGBTQ+ PEOPLE: 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9C0C78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FD01D3" w:rsidRPr="00CC04C2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D00844C" w14:textId="60D73DFE" w:rsidR="00FD01D3" w:rsidRPr="00A43AD0" w:rsidRDefault="00FD01D3" w:rsidP="00FD01D3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This project has improved the inclusion of LGBTQ+ employees (if internal) and/or </w:t>
            </w:r>
            <w:r w:rsidR="001E091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service users </w:t>
            </w:r>
            <w:r w:rsidR="00D979B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and the broader LGBTQ+ </w:t>
            </w:r>
            <w:r w:rsidRPr="00A43AD0">
              <w:rPr>
                <w:rFonts w:ascii="Segoe UI" w:eastAsia="Calibri" w:hAnsi="Segoe UI" w:cs="Segoe UI"/>
                <w:b/>
                <w:sz w:val="20"/>
                <w:szCs w:val="20"/>
              </w:rPr>
              <w:t>communities (if external).</w:t>
            </w:r>
          </w:p>
          <w:p w14:paraId="47E03C63" w14:textId="1AADA9DD" w:rsidR="00FD01D3" w:rsidRPr="00A43AD0" w:rsidRDefault="00FD01D3" w:rsidP="00FD01D3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As this nomination includes but is not restricted to public-facing campaigns, your project may be an internal-facing and directly impact your LGBTQ+ employees</w:t>
            </w:r>
            <w:r w:rsidR="00D979B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or service users</w:t>
            </w: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. However, it may be that your project is an external on</w:t>
            </w:r>
            <w:r w:rsidR="0003444B">
              <w:rPr>
                <w:rFonts w:ascii="Segoe UI" w:eastAsia="Calibri" w:hAnsi="Segoe UI" w:cs="Segoe UI"/>
                <w:bCs/>
                <w:sz w:val="20"/>
                <w:szCs w:val="20"/>
              </w:rPr>
              <w:t>e</w:t>
            </w: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, directly impacting the LGBTQ+ community through visible promotions or an innovative project targeted toward your LGBTQ+ /</w:t>
            </w:r>
            <w:r w:rsidR="00490107"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service users</w:t>
            </w: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</w:p>
          <w:p w14:paraId="669E9D05" w14:textId="6F666C41" w:rsidR="00FD01D3" w:rsidRPr="00FD01D3" w:rsidRDefault="00FD01D3" w:rsidP="00FD01D3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FD01D3">
              <w:rPr>
                <w:rFonts w:ascii="Segoe UI" w:eastAsia="Calibri" w:hAnsi="Segoe UI" w:cs="Segoe UI"/>
                <w:bCs/>
                <w:sz w:val="20"/>
                <w:szCs w:val="20"/>
              </w:rPr>
              <w:t>It may also directly impact both your LGBTQ+ employees and LGBTQ+ service</w:t>
            </w:r>
            <w:r w:rsidR="008F7639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Pr="00FD01D3">
              <w:rPr>
                <w:rFonts w:ascii="Segoe UI" w:eastAsia="Calibri" w:hAnsi="Segoe UI" w:cs="Segoe UI"/>
                <w:bCs/>
                <w:sz w:val="20"/>
                <w:szCs w:val="20"/>
              </w:rPr>
              <w:t>users.</w:t>
            </w:r>
          </w:p>
        </w:tc>
      </w:tr>
      <w:tr w:rsidR="0068213B" w:rsidRPr="00CC04C2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19763639" w:rsidR="0068213B" w:rsidRPr="00CC04C2" w:rsidRDefault="00000000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12716497"/>
                <w:placeholder>
                  <w:docPart w:val="3E3B4C34142F443BB514E36EF02445DE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4713210"/>
                    <w:placeholder>
                      <w:docPart w:val="1B593DFE45D14D8BBAE74F7EAFFD5732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84555311"/>
                        <w:placeholder>
                          <w:docPart w:val="63B9C0999DEB4D549366B42A0CFBFFD5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71B80FD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5303EC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97005233"/>
                <w:placeholder>
                  <w:docPart w:val="9A33F871731141CC8A11F08BE6013BEF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36E636F5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80096362"/>
                <w:placeholder>
                  <w:docPart w:val="CDB0FAE2EC994F1CB4E3C322FF4246D4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1A55FFB" w14:textId="77777777" w:rsidR="00CC4BC6" w:rsidRPr="00A43AD0" w:rsidRDefault="00CC4BC6" w:rsidP="00CC4B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605FF334" w14:textId="77777777" w:rsidR="00CC4BC6" w:rsidRPr="00A43AD0" w:rsidRDefault="00CC4BC6" w:rsidP="00CC4B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A43AD0">
        <w:rPr>
          <w:rFonts w:ascii="Segoe UI" w:hAnsi="Segoe UI" w:cs="Segoe UI"/>
          <w:b/>
          <w:smallCaps/>
          <w:sz w:val="40"/>
          <w:szCs w:val="40"/>
        </w:rPr>
        <w:t>Innovation Effectiveness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CC4BC6" w:rsidRPr="00A43AD0" w14:paraId="5238A589" w14:textId="77777777" w:rsidTr="00CC4BC6">
        <w:tc>
          <w:tcPr>
            <w:tcW w:w="15451" w:type="dxa"/>
            <w:gridSpan w:val="2"/>
            <w:shd w:val="clear" w:color="auto" w:fill="ED7D31" w:themeFill="accent2"/>
          </w:tcPr>
          <w:p w14:paraId="5C01F59E" w14:textId="41614510" w:rsidR="00CC4BC6" w:rsidRPr="00A43AD0" w:rsidRDefault="00CC4BC6" w:rsidP="00857554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A43AD0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INNOVATION EFFECTIVENESS: 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9C0C78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evidence 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of how your nominee has achieved each of the criteria below within the assessed year.</w:t>
            </w:r>
          </w:p>
        </w:tc>
      </w:tr>
      <w:tr w:rsidR="00CC4BC6" w:rsidRPr="00A43AD0" w14:paraId="026C62AD" w14:textId="77777777" w:rsidTr="00857554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2334B44" w14:textId="77777777" w:rsidR="00CC4BC6" w:rsidRPr="00A43AD0" w:rsidRDefault="00CC4BC6" w:rsidP="00857554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/>
                <w:sz w:val="20"/>
                <w:szCs w:val="20"/>
              </w:rPr>
              <w:t>Our organisation had a means to assess/measure the overall effectiveness and impact of this project.</w:t>
            </w:r>
          </w:p>
          <w:p w14:paraId="64DB4904" w14:textId="77777777" w:rsidR="00CC4BC6" w:rsidRPr="00A43AD0" w:rsidRDefault="00CC4BC6" w:rsidP="00857554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This response may include any data collected to support the outcome of your work. It may include but is not limited to:</w:t>
            </w:r>
          </w:p>
          <w:p w14:paraId="4B8D0C13" w14:textId="77777777" w:rsidR="00CC4BC6" w:rsidRPr="00A43AD0" w:rsidRDefault="00CC4BC6" w:rsidP="0085755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how organisational attitude toward LGBTQ+ inclusion was affected</w:t>
            </w:r>
          </w:p>
          <w:p w14:paraId="7D1504C6" w14:textId="77777777" w:rsidR="00CC4BC6" w:rsidRPr="00A43AD0" w:rsidRDefault="00CC4BC6" w:rsidP="0085755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general business was affected</w:t>
            </w:r>
          </w:p>
          <w:p w14:paraId="2A6511E6" w14:textId="5AC2D6A1" w:rsidR="00CC4BC6" w:rsidRPr="00A43AD0" w:rsidRDefault="00CC4BC6" w:rsidP="0085755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LGBTQ+ employees </w:t>
            </w:r>
            <w:r w:rsidR="004A446F">
              <w:rPr>
                <w:rFonts w:ascii="Segoe UI" w:eastAsia="Calibri" w:hAnsi="Segoe UI" w:cs="Segoe UI"/>
                <w:bCs/>
                <w:sz w:val="20"/>
                <w:szCs w:val="20"/>
              </w:rPr>
              <w:t>or service users w</w:t>
            </w: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ere affected</w:t>
            </w:r>
          </w:p>
        </w:tc>
      </w:tr>
      <w:tr w:rsidR="00CC4BC6" w:rsidRPr="00A43AD0" w14:paraId="70E96D8E" w14:textId="77777777" w:rsidTr="00857554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13122A38" w14:textId="0652C358" w:rsidR="00CC4BC6" w:rsidRPr="00A43AD0" w:rsidRDefault="00000000" w:rsidP="00CC4BC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80163733"/>
                <w:placeholder>
                  <w:docPart w:val="EB9A6B92C86E4604B927B67238FFA534"/>
                </w:placeholder>
              </w:sdtPr>
              <w:sdtContent>
                <w:r w:rsidR="00CC4BC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83459016"/>
                    <w:placeholder>
                      <w:docPart w:val="5ADF234B9DE8441FB1440C458FD6812E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54208371"/>
                        <w:placeholder>
                          <w:docPart w:val="539F79ED698D4632AB4C94A359F84D34"/>
                        </w:placeholder>
                        <w:showingPlcHdr/>
                      </w:sdtPr>
                      <w:sdtContent>
                        <w:r w:rsidR="00CC4BC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109E34E" w14:textId="77777777" w:rsidR="00CC4BC6" w:rsidRPr="0068213B" w:rsidRDefault="00CC4BC6" w:rsidP="00CC4BC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3620A18" w14:textId="77777777" w:rsidR="00CC4BC6" w:rsidRPr="00CC04C2" w:rsidRDefault="00CC4BC6" w:rsidP="00CC4BC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13835203"/>
                <w:placeholder>
                  <w:docPart w:val="809130CB9DCE4D71B80C926D9B71730E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7DD53ED" w14:textId="5329FDA1" w:rsidR="00CC4BC6" w:rsidRPr="00A43AD0" w:rsidRDefault="00CC4BC6" w:rsidP="00CC4BC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98929643"/>
                <w:placeholder>
                  <w:docPart w:val="E23495649878490DAE5E764E19FD7E07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DA3DE71" w14:textId="3307CD8C" w:rsidR="00E87C0E" w:rsidRPr="00CC04C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5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1"/>
        <w:gridCol w:w="8038"/>
      </w:tblGrid>
      <w:tr w:rsidR="00E87C0E" w:rsidRPr="00CC04C2" w:rsidDel="001A278B" w14:paraId="422BFEEA" w14:textId="66B26F05" w:rsidTr="001A278B">
        <w:trPr>
          <w:del w:id="2" w:author="Will Reilly" w:date="2024-08-28T10:33:00Z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29967B3" w14:textId="0C990DC8" w:rsidR="00E87C0E" w:rsidRPr="00CC04C2" w:rsidDel="001A278B" w:rsidRDefault="00E87C0E" w:rsidP="00E87C0E">
            <w:pPr>
              <w:spacing w:before="120" w:after="120" w:line="240" w:lineRule="auto"/>
              <w:rPr>
                <w:del w:id="3" w:author="Will Reilly" w:date="2024-08-28T10:33:00Z" w16du:dateUtc="2024-08-28T00:33:00Z"/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del w:id="4" w:author="Will Reilly" w:date="2024-08-28T10:33:00Z" w16du:dateUtc="2024-08-28T00:33:00Z">
              <w:r w:rsidRPr="002E1D8C" w:rsidDel="001A278B">
                <w:rPr>
                  <w:rFonts w:ascii="Segoe UI" w:hAnsi="Segoe UI" w:cs="Segoe UI"/>
                  <w:b/>
                  <w:color w:val="FFFFFF"/>
                  <w:sz w:val="20"/>
                  <w:szCs w:val="20"/>
                  <w:shd w:val="clear" w:color="auto" w:fill="ED7D31" w:themeFill="accent2"/>
                </w:rPr>
                <w:delText xml:space="preserve">REFERENCES SUPPORTING NOMINATION: </w:delText>
              </w:r>
              <w:r w:rsidRPr="002E1D8C" w:rsidDel="001A278B">
                <w:rPr>
                  <w:rFonts w:ascii="Segoe UI" w:hAnsi="Segoe UI" w:cs="Segoe UI"/>
                  <w:b/>
                  <w:sz w:val="20"/>
                  <w:szCs w:val="20"/>
                  <w:shd w:val="clear" w:color="auto" w:fill="ED7D31" w:themeFill="accent2"/>
                </w:rPr>
                <w:delText>Written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references are required</w:delText>
              </w:r>
            </w:del>
            <w:del w:id="5" w:author="Will Reilly" w:date="2024-08-20T14:31:00Z" w16du:dateUtc="2024-08-20T04:31:00Z">
              <w:r w:rsidRPr="00CC04C2" w:rsidDel="00276108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.  </w:delText>
              </w:r>
            </w:del>
            <w:del w:id="6" w:author="Will Reilly" w:date="2024-08-28T10:33:00Z" w16du:dateUtc="2024-08-28T00:33:00Z"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Please provide as many of the following references as you can in support of your nomination.</w:delText>
              </w:r>
              <w:r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 xml:space="preserve"> 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PLEASE DO NOT PROVIDE CONTACT PHONE NUMBERS/EMAILS IF REFERENCE CONTENT HAS NOT BEEN INCLUDED.</w:delText>
              </w:r>
            </w:del>
          </w:p>
        </w:tc>
      </w:tr>
      <w:tr w:rsidR="00E87C0E" w:rsidRPr="00CC04C2" w:rsidDel="001A278B" w14:paraId="0B1C7297" w14:textId="00915509" w:rsidTr="001A278B">
        <w:trPr>
          <w:del w:id="7" w:author="Will Reilly" w:date="2024-08-28T10:33:00Z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CDF3C63" w14:textId="60498C1E" w:rsidR="00E87C0E" w:rsidRPr="00CC04C2" w:rsidDel="001A278B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del w:id="8" w:author="Will Reilly" w:date="2024-08-28T10:33:00Z" w16du:dateUtc="2024-08-28T00:33:00Z"/>
                <w:rFonts w:ascii="Segoe UI" w:eastAsia="Calibri" w:hAnsi="Segoe UI" w:cs="Segoe UI"/>
                <w:b/>
                <w:sz w:val="20"/>
                <w:szCs w:val="20"/>
              </w:rPr>
            </w:pPr>
            <w:del w:id="9" w:author="Will Reilly" w:date="2024-08-28T10:33:00Z" w16du:dateUtc="2024-08-28T00:33:00Z">
              <w:r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 xml:space="preserve">Please provide one </w:delText>
              </w:r>
              <w:r w:rsidR="008B2AC9"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 xml:space="preserve">CEO </w:delText>
              </w:r>
              <w:r w:rsidR="0071342D"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>(</w:delText>
              </w:r>
              <w:r w:rsidR="008B2AC9"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>or equivalent)</w:delText>
              </w:r>
              <w:r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 xml:space="preserve"> reference in support of this </w:delText>
              </w:r>
              <w:r w:rsidR="008B2AC9"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>nomination</w:delText>
              </w:r>
              <w:r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>.</w:delText>
              </w:r>
            </w:del>
          </w:p>
        </w:tc>
      </w:tr>
      <w:tr w:rsidR="00E87C0E" w:rsidRPr="00CC04C2" w:rsidDel="001A278B" w14:paraId="3C8A952B" w14:textId="3924D539" w:rsidTr="001A278B">
        <w:trPr>
          <w:del w:id="10" w:author="Will Reilly" w:date="2024-08-28T10:33:00Z"/>
        </w:trPr>
        <w:tc>
          <w:tcPr>
            <w:tcW w:w="7413" w:type="dxa"/>
            <w:tcBorders>
              <w:bottom w:val="single" w:sz="4" w:space="0" w:color="000000"/>
            </w:tcBorders>
          </w:tcPr>
          <w:p w14:paraId="5D64CF6A" w14:textId="42A83F40" w:rsidR="00E87C0E" w:rsidRPr="00CC04C2" w:rsidDel="001A278B" w:rsidRDefault="00000000" w:rsidP="00625AB6">
            <w:pPr>
              <w:spacing w:before="120" w:after="120"/>
              <w:ind w:left="-13" w:firstLine="13"/>
              <w:rPr>
                <w:del w:id="11" w:author="Will Reilly" w:date="2024-08-28T10:33:00Z" w16du:dateUtc="2024-08-28T00:33:00Z"/>
                <w:rFonts w:ascii="Segoe UI" w:eastAsia="Calibri" w:hAnsi="Segoe UI" w:cs="Segoe UI"/>
                <w:b/>
                <w:sz w:val="20"/>
                <w:szCs w:val="20"/>
              </w:rPr>
            </w:pPr>
            <w:customXmlDelRangeStart w:id="12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7DF4A8C164854B5FAA5B68905537A479"/>
                </w:placeholder>
              </w:sdtPr>
              <w:sdtContent>
                <w:customXmlDelRangeEnd w:id="12"/>
                <w:del w:id="13" w:author="Will Reilly" w:date="2024-08-28T10:33:00Z" w16du:dateUtc="2024-08-28T00:33:00Z">
                  <w:r w:rsidR="00E87C0E" w:rsidRPr="0068213B" w:rsidDel="001A278B">
                    <w:rPr>
                      <w:rFonts w:ascii="Segoe UI" w:hAnsi="Segoe UI" w:cs="Segoe UI"/>
                      <w:color w:val="ED7D31" w:themeColor="accent2"/>
                      <w:sz w:val="20"/>
                      <w:szCs w:val="20"/>
                    </w:rPr>
                    <w:delText xml:space="preserve">Answer:  </w:delText>
                  </w:r>
                </w:del>
                <w:customXmlDelRangeStart w:id="14" w:author="Will Reilly" w:date="2024-08-28T10:33:00Z"/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A577D521259949B693E72A1673CDFAB9"/>
                    </w:placeholder>
                  </w:sdtPr>
                  <w:sdtContent>
                    <w:customXmlDelRangeEnd w:id="14"/>
                    <w:customXmlDelRangeStart w:id="15" w:author="Will Reilly" w:date="2024-08-28T10:33:00Z"/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5EF81A03D8A74057B7F47FE578866084"/>
                        </w:placeholder>
                      </w:sdtPr>
                      <w:sdtContent>
                        <w:customXmlDelRangeEnd w:id="15"/>
                        <w:customXmlDelRangeStart w:id="16" w:author="Will Reilly" w:date="2024-08-28T10:33:00Z"/>
                      </w:sdtContent>
                    </w:sdt>
                    <w:customXmlDelRangeEnd w:id="16"/>
                    <w:customXmlDelRangeStart w:id="17" w:author="Will Reilly" w:date="2024-08-28T10:33:00Z"/>
                  </w:sdtContent>
                </w:sdt>
                <w:customXmlDelRangeEnd w:id="17"/>
                <w:customXmlDelRangeStart w:id="18" w:author="Will Reilly" w:date="2024-08-28T10:33:00Z"/>
              </w:sdtContent>
            </w:sdt>
            <w:customXmlDelRangeEnd w:id="18"/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75F710" w14:textId="1099D78C" w:rsidR="00E87C0E" w:rsidRPr="0068213B" w:rsidDel="001A278B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del w:id="19" w:author="Will Reilly" w:date="2024-08-28T10:33:00Z" w16du:dateUtc="2024-08-28T00:33:00Z"/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del w:id="20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>File name/s as evidence for this question: </w:delText>
              </w:r>
              <w:r w:rsidRPr="0068213B" w:rsidDel="001A278B">
                <w:rPr>
                  <w:rStyle w:val="eop"/>
                  <w:rFonts w:ascii="Segoe UI" w:hAnsi="Segoe UI" w:cs="Segoe UI"/>
                  <w:color w:val="ED7D31" w:themeColor="accent2"/>
                  <w:sz w:val="20"/>
                  <w:szCs w:val="20"/>
                </w:rPr>
                <w:delText> </w:delText>
              </w:r>
            </w:del>
          </w:p>
          <w:p w14:paraId="29DDC991" w14:textId="1EF85D6D" w:rsidR="00E87C0E" w:rsidRPr="00CC04C2" w:rsidDel="001A278B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del w:id="21" w:author="Will Reilly" w:date="2024-08-28T10:33:00Z" w16du:dateUtc="2024-08-28T00:33:00Z"/>
                <w:rFonts w:ascii="Segoe UI" w:hAnsi="Segoe UI" w:cs="Segoe UI"/>
                <w:sz w:val="20"/>
                <w:szCs w:val="20"/>
              </w:rPr>
            </w:pPr>
            <w:del w:id="22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 xml:space="preserve">File 1: </w:delText>
              </w:r>
            </w:del>
            <w:customXmlDelRangeStart w:id="23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A03B6B9736D94E2A9324E391C412703A"/>
                </w:placeholder>
              </w:sdtPr>
              <w:sdtContent>
                <w:customXmlDelRangeEnd w:id="23"/>
                <w:customXmlDelRangeStart w:id="24" w:author="Will Reilly" w:date="2024-08-28T10:33:00Z"/>
              </w:sdtContent>
            </w:sdt>
            <w:customXmlDelRangeEnd w:id="24"/>
          </w:p>
        </w:tc>
      </w:tr>
      <w:tr w:rsidR="00E87C0E" w:rsidRPr="00CC04C2" w:rsidDel="001A278B" w14:paraId="45532F6B" w14:textId="4C32567D" w:rsidTr="001A278B">
        <w:trPr>
          <w:del w:id="25" w:author="Will Reilly" w:date="2024-08-28T10:33:00Z"/>
        </w:trPr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3858BDB" w14:textId="158FE434" w:rsidR="00E87C0E" w:rsidRPr="00CC04C2" w:rsidDel="001A278B" w:rsidRDefault="00C41FCD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del w:id="26" w:author="Will Reilly" w:date="2024-08-28T10:33:00Z" w16du:dateUtc="2024-08-28T00:33:00Z"/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del w:id="27" w:author="Will Reilly" w:date="2024-08-28T10:33:00Z" w16du:dateUtc="2024-08-28T00:33:00Z">
              <w:r w:rsidRPr="00C41FCD" w:rsidDel="001A278B">
                <w:rPr>
                  <w:rFonts w:ascii="Segoe UI" w:eastAsia="Calibri" w:hAnsi="Segoe UI" w:cs="Segoe UI"/>
                  <w:b/>
                  <w:sz w:val="20"/>
                  <w:szCs w:val="20"/>
                  <w:lang w:val="en-US"/>
                </w:rPr>
                <w:delText>Please provide one reference from the Senior Leadership Team in support of this nomination.</w:delText>
              </w:r>
            </w:del>
          </w:p>
        </w:tc>
      </w:tr>
      <w:tr w:rsidR="0068213B" w:rsidRPr="00CC04C2" w:rsidDel="001A278B" w14:paraId="4894A02A" w14:textId="00A77164" w:rsidTr="001A278B">
        <w:trPr>
          <w:del w:id="28" w:author="Will Reilly" w:date="2024-08-28T10:33:00Z"/>
        </w:trPr>
        <w:tc>
          <w:tcPr>
            <w:tcW w:w="7413" w:type="dxa"/>
            <w:tcBorders>
              <w:bottom w:val="single" w:sz="4" w:space="0" w:color="000000"/>
            </w:tcBorders>
          </w:tcPr>
          <w:p w14:paraId="234EF410" w14:textId="24DD05D7" w:rsidR="0068213B" w:rsidRPr="00CC04C2" w:rsidDel="001A278B" w:rsidRDefault="00000000" w:rsidP="0068213B">
            <w:pPr>
              <w:spacing w:before="120" w:after="120"/>
              <w:ind w:left="-13" w:firstLine="13"/>
              <w:rPr>
                <w:del w:id="29" w:author="Will Reilly" w:date="2024-08-28T10:33:00Z" w16du:dateUtc="2024-08-28T00:33:00Z"/>
                <w:rFonts w:ascii="Segoe UI" w:eastAsia="Calibri" w:hAnsi="Segoe UI" w:cs="Segoe UI"/>
                <w:b/>
                <w:sz w:val="20"/>
                <w:szCs w:val="20"/>
              </w:rPr>
            </w:pPr>
            <w:customXmlDelRangeStart w:id="30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0944203"/>
                <w:placeholder>
                  <w:docPart w:val="7B954249B8EE40459719B40765AFC800"/>
                </w:placeholder>
              </w:sdtPr>
              <w:sdtContent>
                <w:customXmlDelRangeEnd w:id="30"/>
                <w:del w:id="31" w:author="Will Reilly" w:date="2024-08-28T10:33:00Z" w16du:dateUtc="2024-08-28T00:33:00Z">
                  <w:r w:rsidR="0068213B" w:rsidRPr="0068213B" w:rsidDel="001A278B">
                    <w:rPr>
                      <w:rFonts w:ascii="Segoe UI" w:hAnsi="Segoe UI" w:cs="Segoe UI"/>
                      <w:color w:val="ED7D31" w:themeColor="accent2"/>
                      <w:sz w:val="20"/>
                      <w:szCs w:val="20"/>
                    </w:rPr>
                    <w:delText xml:space="preserve">Answer:  </w:delText>
                  </w:r>
                </w:del>
                <w:customXmlDelRangeStart w:id="32" w:author="Will Reilly" w:date="2024-08-28T10:33:00Z"/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1931460"/>
                    <w:placeholder>
                      <w:docPart w:val="F795525D825D4FFDB404C54A57F8FDFA"/>
                    </w:placeholder>
                  </w:sdtPr>
                  <w:sdtContent>
                    <w:customXmlDelRangeEnd w:id="32"/>
                    <w:customXmlDelRangeStart w:id="33" w:author="Will Reilly" w:date="2024-08-28T10:33:00Z"/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6911648"/>
                        <w:placeholder>
                          <w:docPart w:val="1A2FE56C2F074E009AB9949DE2B57C52"/>
                        </w:placeholder>
                      </w:sdtPr>
                      <w:sdtContent>
                        <w:customXmlDelRangeEnd w:id="33"/>
                        <w:customXmlDelRangeStart w:id="34" w:author="Will Reilly" w:date="2024-08-28T10:33:00Z"/>
                      </w:sdtContent>
                    </w:sdt>
                    <w:customXmlDelRangeEnd w:id="34"/>
                    <w:customXmlDelRangeStart w:id="35" w:author="Will Reilly" w:date="2024-08-28T10:33:00Z"/>
                  </w:sdtContent>
                </w:sdt>
                <w:customXmlDelRangeEnd w:id="35"/>
                <w:customXmlDelRangeStart w:id="36" w:author="Will Reilly" w:date="2024-08-28T10:33:00Z"/>
              </w:sdtContent>
            </w:sdt>
            <w:customXmlDelRangeEnd w:id="36"/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E6F0CDC" w14:textId="4AED9ECF" w:rsidR="0068213B" w:rsidRPr="0068213B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37" w:author="Will Reilly" w:date="2024-08-28T10:33:00Z" w16du:dateUtc="2024-08-28T00:33:00Z"/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del w:id="38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>File name/s as evidence for this question: </w:delText>
              </w:r>
              <w:r w:rsidRPr="0068213B" w:rsidDel="001A278B">
                <w:rPr>
                  <w:rStyle w:val="eop"/>
                  <w:rFonts w:ascii="Segoe UI" w:hAnsi="Segoe UI" w:cs="Segoe UI"/>
                  <w:color w:val="ED7D31" w:themeColor="accent2"/>
                  <w:sz w:val="20"/>
                  <w:szCs w:val="20"/>
                </w:rPr>
                <w:delText> </w:delText>
              </w:r>
            </w:del>
          </w:p>
          <w:p w14:paraId="7B2153B1" w14:textId="344CC828" w:rsidR="0068213B" w:rsidRPr="00CC04C2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39" w:author="Will Reilly" w:date="2024-08-28T10:33:00Z" w16du:dateUtc="2024-08-28T00:33:00Z"/>
                <w:rFonts w:ascii="Segoe UI" w:hAnsi="Segoe UI" w:cs="Segoe UI"/>
                <w:sz w:val="20"/>
                <w:szCs w:val="20"/>
              </w:rPr>
            </w:pPr>
            <w:del w:id="40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 xml:space="preserve">File 1: </w:delText>
              </w:r>
            </w:del>
            <w:customXmlDelRangeStart w:id="41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9497184"/>
                <w:placeholder>
                  <w:docPart w:val="08066742B85D4D9BAB218390DCA82ED8"/>
                </w:placeholder>
              </w:sdtPr>
              <w:sdtContent>
                <w:customXmlDelRangeEnd w:id="41"/>
                <w:customXmlDelRangeStart w:id="42" w:author="Will Reilly" w:date="2024-08-28T10:33:00Z"/>
              </w:sdtContent>
            </w:sdt>
            <w:customXmlDelRangeEnd w:id="42"/>
          </w:p>
        </w:tc>
      </w:tr>
      <w:tr w:rsidR="00E87C0E" w:rsidRPr="00CC04C2" w:rsidDel="001A278B" w14:paraId="61F5437D" w14:textId="1571065E" w:rsidTr="001A278B">
        <w:trPr>
          <w:del w:id="43" w:author="Will Reilly" w:date="2024-08-28T10:33:00Z"/>
        </w:trPr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8D156A2" w14:textId="5CD2937D" w:rsidR="00E87C0E" w:rsidRPr="00CC04C2" w:rsidDel="001A278B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del w:id="44" w:author="Will Reilly" w:date="2024-08-28T10:33:00Z" w16du:dateUtc="2024-08-28T00:33:00Z"/>
                <w:rFonts w:ascii="Segoe UI" w:hAnsi="Segoe UI" w:cs="Segoe UI"/>
                <w:b/>
                <w:sz w:val="20"/>
                <w:szCs w:val="20"/>
              </w:rPr>
            </w:pPr>
            <w:del w:id="45" w:author="Will Reilly" w:date="2024-08-28T10:33:00Z" w16du:dateUtc="2024-08-28T00:33:00Z"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Please provide one reference</w:delText>
              </w:r>
              <w:r w:rsidR="008B2AC9"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from the leadership team of your </w:delText>
              </w:r>
              <w:r w:rsidR="001F5AA4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LGBTQ+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</w:delText>
              </w:r>
              <w:r w:rsidR="00D979B3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Working Group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</w:delText>
              </w:r>
              <w:r w:rsidR="0071342D"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in support of this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nomination.</w:delText>
              </w:r>
            </w:del>
          </w:p>
        </w:tc>
      </w:tr>
      <w:tr w:rsidR="0068213B" w:rsidRPr="00CC04C2" w:rsidDel="001A278B" w14:paraId="635BBBD4" w14:textId="7EC4C5FE" w:rsidTr="001A278B">
        <w:trPr>
          <w:del w:id="46" w:author="Will Reilly" w:date="2024-08-28T10:33:00Z"/>
        </w:trPr>
        <w:tc>
          <w:tcPr>
            <w:tcW w:w="7413" w:type="dxa"/>
            <w:tcBorders>
              <w:bottom w:val="single" w:sz="4" w:space="0" w:color="000000"/>
            </w:tcBorders>
          </w:tcPr>
          <w:p w14:paraId="192B0CEC" w14:textId="4C048DC0" w:rsidR="0068213B" w:rsidRPr="00CC04C2" w:rsidDel="001A278B" w:rsidRDefault="00000000" w:rsidP="0068213B">
            <w:pPr>
              <w:spacing w:before="120" w:after="120"/>
              <w:rPr>
                <w:del w:id="47" w:author="Will Reilly" w:date="2024-08-28T10:33:00Z" w16du:dateUtc="2024-08-28T00:33:00Z"/>
                <w:rFonts w:ascii="Segoe UI" w:hAnsi="Segoe UI" w:cs="Segoe UI"/>
                <w:b/>
                <w:sz w:val="20"/>
                <w:szCs w:val="20"/>
              </w:rPr>
            </w:pPr>
            <w:customXmlDelRangeStart w:id="48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8900901"/>
                <w:placeholder>
                  <w:docPart w:val="BA7D0E06B09F470FBED9CA98DA9F091B"/>
                </w:placeholder>
              </w:sdtPr>
              <w:sdtContent>
                <w:customXmlDelRangeEnd w:id="48"/>
                <w:del w:id="49" w:author="Will Reilly" w:date="2024-08-28T10:33:00Z" w16du:dateUtc="2024-08-28T00:33:00Z">
                  <w:r w:rsidR="0068213B" w:rsidRPr="0068213B" w:rsidDel="001A278B">
                    <w:rPr>
                      <w:rFonts w:ascii="Segoe UI" w:hAnsi="Segoe UI" w:cs="Segoe UI"/>
                      <w:color w:val="ED7D31" w:themeColor="accent2"/>
                      <w:sz w:val="20"/>
                      <w:szCs w:val="20"/>
                    </w:rPr>
                    <w:delText xml:space="preserve">Answer:  </w:delText>
                  </w:r>
                </w:del>
                <w:customXmlDelRangeStart w:id="50" w:author="Will Reilly" w:date="2024-08-28T10:33:00Z"/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95666349"/>
                    <w:placeholder>
                      <w:docPart w:val="A3125144DF93401896A082B2A5BB5654"/>
                    </w:placeholder>
                  </w:sdtPr>
                  <w:sdtContent>
                    <w:customXmlDelRangeEnd w:id="50"/>
                    <w:customXmlDelRangeStart w:id="51" w:author="Will Reilly" w:date="2024-08-28T10:33:00Z"/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51616862"/>
                        <w:placeholder>
                          <w:docPart w:val="C3400FE8E5734368B74F56ACB39A319E"/>
                        </w:placeholder>
                      </w:sdtPr>
                      <w:sdtContent>
                        <w:customXmlDelRangeEnd w:id="51"/>
                        <w:customXmlDelRangeStart w:id="52" w:author="Will Reilly" w:date="2024-08-28T10:33:00Z"/>
                      </w:sdtContent>
                    </w:sdt>
                    <w:customXmlDelRangeEnd w:id="52"/>
                    <w:customXmlDelRangeStart w:id="53" w:author="Will Reilly" w:date="2024-08-28T10:33:00Z"/>
                  </w:sdtContent>
                </w:sdt>
                <w:customXmlDelRangeEnd w:id="53"/>
                <w:customXmlDelRangeStart w:id="54" w:author="Will Reilly" w:date="2024-08-28T10:33:00Z"/>
              </w:sdtContent>
            </w:sdt>
            <w:customXmlDelRangeEnd w:id="54"/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18277AB" w14:textId="70E534A7" w:rsidR="0068213B" w:rsidRPr="0068213B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55" w:author="Will Reilly" w:date="2024-08-28T10:33:00Z" w16du:dateUtc="2024-08-28T00:33:00Z"/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del w:id="56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>File name/s as evidence for this question: </w:delText>
              </w:r>
              <w:r w:rsidRPr="0068213B" w:rsidDel="001A278B">
                <w:rPr>
                  <w:rStyle w:val="eop"/>
                  <w:rFonts w:ascii="Segoe UI" w:hAnsi="Segoe UI" w:cs="Segoe UI"/>
                  <w:color w:val="ED7D31" w:themeColor="accent2"/>
                  <w:sz w:val="20"/>
                  <w:szCs w:val="20"/>
                </w:rPr>
                <w:delText> </w:delText>
              </w:r>
            </w:del>
          </w:p>
          <w:p w14:paraId="334E7142" w14:textId="0B98C4DB" w:rsidR="0068213B" w:rsidRPr="00CC04C2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57" w:author="Will Reilly" w:date="2024-08-28T10:33:00Z" w16du:dateUtc="2024-08-28T00:33:00Z"/>
                <w:rFonts w:ascii="Segoe UI" w:hAnsi="Segoe UI" w:cs="Segoe UI"/>
                <w:sz w:val="20"/>
                <w:szCs w:val="20"/>
              </w:rPr>
            </w:pPr>
            <w:del w:id="58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 xml:space="preserve">File 1: </w:delText>
              </w:r>
            </w:del>
            <w:customXmlDelRangeStart w:id="59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20096962"/>
                <w:placeholder>
                  <w:docPart w:val="CB8262058DEF420E8FAAF94EE4B5A9A0"/>
                </w:placeholder>
              </w:sdtPr>
              <w:sdtContent>
                <w:customXmlDelRangeEnd w:id="59"/>
                <w:customXmlDelRangeStart w:id="60" w:author="Will Reilly" w:date="2024-08-28T10:33:00Z"/>
              </w:sdtContent>
            </w:sdt>
            <w:customXmlDelRangeEnd w:id="60"/>
          </w:p>
        </w:tc>
      </w:tr>
      <w:tr w:rsidR="00E87C0E" w:rsidRPr="00CC04C2" w:rsidDel="001A278B" w14:paraId="5D8F5DD6" w14:textId="00DFC644" w:rsidTr="001A278B">
        <w:trPr>
          <w:del w:id="61" w:author="Will Reilly" w:date="2024-08-28T10:33:00Z"/>
        </w:trPr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1419F76" w14:textId="6CAB40BF" w:rsidR="00E87C0E" w:rsidRPr="00CC04C2" w:rsidDel="001A278B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del w:id="62" w:author="Will Reilly" w:date="2024-08-28T10:33:00Z" w16du:dateUtc="2024-08-28T00:33:00Z"/>
                <w:rFonts w:ascii="Segoe UI" w:hAnsi="Segoe UI" w:cs="Segoe UI"/>
                <w:b/>
                <w:sz w:val="20"/>
                <w:szCs w:val="20"/>
              </w:rPr>
            </w:pPr>
            <w:del w:id="63" w:author="Will Reilly" w:date="2024-08-28T10:33:00Z" w16du:dateUtc="2024-08-28T00:33:00Z"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Please provide one reference</w:delText>
              </w:r>
              <w:r w:rsidR="00D66F60"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from an </w:delText>
              </w:r>
              <w:r w:rsidR="001F5AA4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LGBTQ+</w:delText>
              </w:r>
              <w:r w:rsidR="00896A3A"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employee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in support of this nomination.</w:delText>
              </w:r>
            </w:del>
          </w:p>
        </w:tc>
      </w:tr>
      <w:tr w:rsidR="0068213B" w:rsidRPr="00CC04C2" w:rsidDel="001A278B" w14:paraId="394B6587" w14:textId="24316F1E" w:rsidTr="001A278B">
        <w:trPr>
          <w:del w:id="64" w:author="Will Reilly" w:date="2024-08-28T10:33:00Z"/>
        </w:trPr>
        <w:tc>
          <w:tcPr>
            <w:tcW w:w="7413" w:type="dxa"/>
            <w:tcBorders>
              <w:bottom w:val="single" w:sz="4" w:space="0" w:color="000000"/>
            </w:tcBorders>
          </w:tcPr>
          <w:p w14:paraId="74BE9AF6" w14:textId="56DC888E" w:rsidR="0068213B" w:rsidRPr="00CC04C2" w:rsidDel="001A278B" w:rsidRDefault="00000000" w:rsidP="0068213B">
            <w:pPr>
              <w:spacing w:before="120" w:after="120"/>
              <w:rPr>
                <w:del w:id="65" w:author="Will Reilly" w:date="2024-08-28T10:33:00Z" w16du:dateUtc="2024-08-28T00:33:00Z"/>
                <w:rFonts w:ascii="Segoe UI" w:hAnsi="Segoe UI" w:cs="Segoe UI"/>
                <w:b/>
                <w:sz w:val="20"/>
                <w:szCs w:val="20"/>
              </w:rPr>
            </w:pPr>
            <w:customXmlDelRangeStart w:id="66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46143371"/>
                <w:placeholder>
                  <w:docPart w:val="472D8D8BDA0441C38ACE4701703BB369"/>
                </w:placeholder>
              </w:sdtPr>
              <w:sdtContent>
                <w:customXmlDelRangeEnd w:id="66"/>
                <w:del w:id="67" w:author="Will Reilly" w:date="2024-08-28T10:33:00Z" w16du:dateUtc="2024-08-28T00:33:00Z">
                  <w:r w:rsidR="0068213B" w:rsidRPr="0068213B" w:rsidDel="001A278B">
                    <w:rPr>
                      <w:rFonts w:ascii="Segoe UI" w:hAnsi="Segoe UI" w:cs="Segoe UI"/>
                      <w:color w:val="ED7D31" w:themeColor="accent2"/>
                      <w:sz w:val="20"/>
                      <w:szCs w:val="20"/>
                    </w:rPr>
                    <w:delText xml:space="preserve">Answer:  </w:delText>
                  </w:r>
                </w:del>
                <w:customXmlDelRangeStart w:id="68" w:author="Will Reilly" w:date="2024-08-28T10:33:00Z"/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7968190"/>
                    <w:placeholder>
                      <w:docPart w:val="2093C90C249D4D4685F29AD17505D935"/>
                    </w:placeholder>
                  </w:sdtPr>
                  <w:sdtContent>
                    <w:customXmlDelRangeEnd w:id="68"/>
                    <w:customXmlDelRangeStart w:id="69" w:author="Will Reilly" w:date="2024-08-28T10:33:00Z"/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450210537"/>
                        <w:placeholder>
                          <w:docPart w:val="248440C3074F4D5D9127CF32119E1FD1"/>
                        </w:placeholder>
                      </w:sdtPr>
                      <w:sdtContent>
                        <w:customXmlDelRangeEnd w:id="69"/>
                        <w:customXmlDelRangeStart w:id="70" w:author="Will Reilly" w:date="2024-08-28T10:33:00Z"/>
                      </w:sdtContent>
                    </w:sdt>
                    <w:customXmlDelRangeEnd w:id="70"/>
                    <w:customXmlDelRangeStart w:id="71" w:author="Will Reilly" w:date="2024-08-28T10:33:00Z"/>
                  </w:sdtContent>
                </w:sdt>
                <w:customXmlDelRangeEnd w:id="71"/>
                <w:customXmlDelRangeStart w:id="72" w:author="Will Reilly" w:date="2024-08-28T10:33:00Z"/>
              </w:sdtContent>
            </w:sdt>
            <w:customXmlDelRangeEnd w:id="72"/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D03BD05" w14:textId="69F9E1EB" w:rsidR="0068213B" w:rsidRPr="0068213B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73" w:author="Will Reilly" w:date="2024-08-28T10:33:00Z" w16du:dateUtc="2024-08-28T00:33:00Z"/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del w:id="74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>File name/s as evidence for this question: </w:delText>
              </w:r>
              <w:r w:rsidRPr="0068213B" w:rsidDel="001A278B">
                <w:rPr>
                  <w:rStyle w:val="eop"/>
                  <w:rFonts w:ascii="Segoe UI" w:hAnsi="Segoe UI" w:cs="Segoe UI"/>
                  <w:color w:val="ED7D31" w:themeColor="accent2"/>
                  <w:sz w:val="20"/>
                  <w:szCs w:val="20"/>
                </w:rPr>
                <w:delText> </w:delText>
              </w:r>
            </w:del>
          </w:p>
          <w:p w14:paraId="7A62BF22" w14:textId="402D480A" w:rsidR="0068213B" w:rsidRPr="00CC04C2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75" w:author="Will Reilly" w:date="2024-08-28T10:33:00Z" w16du:dateUtc="2024-08-28T00:33:00Z"/>
                <w:rFonts w:ascii="Segoe UI" w:hAnsi="Segoe UI" w:cs="Segoe UI"/>
                <w:sz w:val="20"/>
                <w:szCs w:val="20"/>
              </w:rPr>
            </w:pPr>
            <w:del w:id="76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 xml:space="preserve">File 1: </w:delText>
              </w:r>
            </w:del>
            <w:customXmlDelRangeStart w:id="77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164771"/>
                <w:placeholder>
                  <w:docPart w:val="BCF26A01C9FB45C480DF09ECD96CBAAF"/>
                </w:placeholder>
              </w:sdtPr>
              <w:sdtContent>
                <w:customXmlDelRangeEnd w:id="77"/>
                <w:customXmlDelRangeStart w:id="78" w:author="Will Reilly" w:date="2024-08-28T10:33:00Z"/>
              </w:sdtContent>
            </w:sdt>
            <w:customXmlDelRangeEnd w:id="78"/>
          </w:p>
        </w:tc>
      </w:tr>
      <w:tr w:rsidR="001A278B" w:rsidRPr="00CC04C2" w14:paraId="6F267AFA" w14:textId="77777777" w:rsidTr="001A278B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557B1D78" w14:textId="77777777" w:rsidR="001A278B" w:rsidRPr="00CC04C2" w:rsidRDefault="001A278B" w:rsidP="00046D05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 xml:space="preserve">REFERENCES SUPPORTING NOMINATION: </w:t>
            </w:r>
            <w:r w:rsidRPr="002E1D8C">
              <w:rPr>
                <w:rFonts w:ascii="Segoe UI" w:hAnsi="Segoe UI" w:cs="Segoe UI"/>
                <w:b/>
                <w:sz w:val="20"/>
                <w:szCs w:val="20"/>
                <w:shd w:val="clear" w:color="auto" w:fill="ED7D31" w:themeFill="accent2"/>
              </w:rPr>
              <w:t>Written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references are required. Please provide as many of the following references as you can in support of your nomination.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1A278B" w:rsidRPr="00CC04C2" w14:paraId="2D493D72" w14:textId="77777777" w:rsidTr="001A278B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248C8B9" w14:textId="77777777" w:rsidR="001A278B" w:rsidRPr="00CC04C2" w:rsidRDefault="001A278B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Please provide one CEO (or equivalent) reference in support of this nomination.</w:t>
            </w:r>
          </w:p>
        </w:tc>
      </w:tr>
      <w:tr w:rsidR="001A278B" w:rsidRPr="00CC04C2" w14:paraId="6B7D232C" w14:textId="77777777" w:rsidTr="001A278B">
        <w:tc>
          <w:tcPr>
            <w:tcW w:w="7521" w:type="dxa"/>
            <w:tcBorders>
              <w:bottom w:val="single" w:sz="4" w:space="0" w:color="000000"/>
            </w:tcBorders>
          </w:tcPr>
          <w:p w14:paraId="6DC708E4" w14:textId="77777777" w:rsidR="001A278B" w:rsidRPr="00CC04C2" w:rsidRDefault="00000000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28434663"/>
                <w:placeholder>
                  <w:docPart w:val="FFEFA88AE1F04A69B452B34744117ECF"/>
                </w:placeholder>
              </w:sdtPr>
              <w:sdtContent>
                <w:r w:rsidR="001A278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766952696"/>
                    <w:placeholder>
                      <w:docPart w:val="BD41BE8113514C1EB871D6DD20F807EE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808752019"/>
                        <w:placeholder>
                          <w:docPart w:val="0D7B53DE1FD44DF5B35637FF8E384B59"/>
                        </w:placeholder>
                        <w:showingPlcHdr/>
                      </w:sdtPr>
                      <w:sdtContent>
                        <w:r w:rsidR="001A278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7AD01CD" w14:textId="77777777" w:rsidR="001A278B" w:rsidRPr="0068213B" w:rsidRDefault="001A278B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132AC967" w14:textId="77777777" w:rsidR="001A278B" w:rsidRPr="00CC04C2" w:rsidRDefault="001A278B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62660837"/>
                <w:placeholder>
                  <w:docPart w:val="0818BF4783264B2CB624F63DF2085E7F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A278B" w:rsidRPr="00CC04C2" w14:paraId="3B13E1A3" w14:textId="77777777" w:rsidTr="001A278B">
        <w:tc>
          <w:tcPr>
            <w:tcW w:w="15559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ABB3603" w14:textId="77777777" w:rsidR="001A278B" w:rsidRPr="00CC04C2" w:rsidRDefault="001A278B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0F681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1A278B" w:rsidRPr="00CC04C2" w14:paraId="4DF48B3F" w14:textId="77777777" w:rsidTr="001A278B">
        <w:tc>
          <w:tcPr>
            <w:tcW w:w="7521" w:type="dxa"/>
            <w:tcBorders>
              <w:bottom w:val="single" w:sz="4" w:space="0" w:color="000000"/>
            </w:tcBorders>
          </w:tcPr>
          <w:p w14:paraId="04C40E2C" w14:textId="77777777" w:rsidR="001A278B" w:rsidRPr="00CC04C2" w:rsidRDefault="00000000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32372223"/>
                <w:placeholder>
                  <w:docPart w:val="EC5D85CD5AA64295A4266183A5EF4537"/>
                </w:placeholder>
              </w:sdtPr>
              <w:sdtContent>
                <w:r w:rsidR="001A278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472023908"/>
                    <w:placeholder>
                      <w:docPart w:val="D7A1F6B0F9794D5CB7DCD5A80A6695A5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494417699"/>
                        <w:placeholder>
                          <w:docPart w:val="AA63950C22F640BF8195888DD00E1494"/>
                        </w:placeholder>
                        <w:showingPlcHdr/>
                      </w:sdtPr>
                      <w:sdtContent>
                        <w:r w:rsidR="001A278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0606D4C" w14:textId="77777777" w:rsidR="001A278B" w:rsidRPr="0068213B" w:rsidRDefault="001A278B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E4DE91B" w14:textId="77777777" w:rsidR="001A278B" w:rsidRPr="00CC04C2" w:rsidRDefault="001A278B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78379779"/>
                <w:placeholder>
                  <w:docPart w:val="20E51F7954A04740909310605D68147A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A278B" w:rsidRPr="006C62A7" w14:paraId="117A2278" w14:textId="77777777" w:rsidTr="001A278B">
        <w:tc>
          <w:tcPr>
            <w:tcW w:w="15559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98ED2F1" w14:textId="77777777" w:rsidR="001A278B" w:rsidRPr="006C62A7" w:rsidRDefault="001A278B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/>
                <w:bCs/>
                <w:sz w:val="20"/>
                <w:szCs w:val="20"/>
              </w:rPr>
              <w:t>Please provide one reference from another employee in support of this nomination.</w:t>
            </w:r>
          </w:p>
          <w:p w14:paraId="373F4656" w14:textId="77777777" w:rsidR="001A278B" w:rsidRPr="006C62A7" w:rsidRDefault="001A278B" w:rsidP="00046D05">
            <w:pPr>
              <w:spacing w:before="120"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Cs/>
                <w:sz w:val="20"/>
                <w:szCs w:val="20"/>
              </w:rPr>
              <w:t xml:space="preserve">Please note: Ideally, this employee should identify as LGBTQ+ or be an ally who is part of your LGBTQ+ Working Group (if you have one), to represent the impact of this nomination from within community. However, Pride in Health + Wellbeing understands that this may not be possible and may be dependent on other factors, including but not limited to organisation size and resources. </w:t>
            </w:r>
          </w:p>
        </w:tc>
      </w:tr>
      <w:tr w:rsidR="001A278B" w:rsidRPr="00CC04C2" w14:paraId="77462E68" w14:textId="77777777" w:rsidTr="001A278B">
        <w:tc>
          <w:tcPr>
            <w:tcW w:w="7521" w:type="dxa"/>
            <w:tcBorders>
              <w:bottom w:val="single" w:sz="4" w:space="0" w:color="000000"/>
            </w:tcBorders>
          </w:tcPr>
          <w:p w14:paraId="1589052D" w14:textId="77777777" w:rsidR="001A278B" w:rsidRPr="00CC04C2" w:rsidRDefault="00000000" w:rsidP="00046D05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362101"/>
                <w:placeholder>
                  <w:docPart w:val="B54E9FFEBE994602A7B37C27B064150A"/>
                </w:placeholder>
              </w:sdtPr>
              <w:sdtContent>
                <w:r w:rsidR="001A278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139712177"/>
                    <w:placeholder>
                      <w:docPart w:val="A63703D0EF3C47EDAFE906EAAF91864E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372343984"/>
                        <w:placeholder>
                          <w:docPart w:val="ABFFF49AF9D04A63A656B8155AF4E32C"/>
                        </w:placeholder>
                        <w:showingPlcHdr/>
                      </w:sdtPr>
                      <w:sdtContent>
                        <w:r w:rsidR="001A278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4984FF0" w14:textId="77777777" w:rsidR="001A278B" w:rsidRPr="0068213B" w:rsidRDefault="001A278B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23F73B2" w14:textId="77777777" w:rsidR="001A278B" w:rsidRPr="00CC04C2" w:rsidRDefault="001A278B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953527"/>
                <w:placeholder>
                  <w:docPart w:val="F888BC1618AB473DBDF7086C1822CC06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D31CA73" w14:textId="17809051" w:rsidR="007B16DA" w:rsidRDefault="007B16DA" w:rsidP="002D4BE1">
      <w:pPr>
        <w:rPr>
          <w:rFonts w:ascii="Segoe UI" w:hAnsi="Segoe UI" w:cs="Segoe UI"/>
          <w:b/>
          <w:smallCaps/>
          <w:sz w:val="20"/>
          <w:szCs w:val="20"/>
        </w:rPr>
      </w:pPr>
    </w:p>
    <w:p w14:paraId="0EA557EA" w14:textId="77777777" w:rsidR="002D4BE1" w:rsidRDefault="002D4BE1" w:rsidP="002D4BE1">
      <w:pPr>
        <w:rPr>
          <w:rFonts w:ascii="Segoe UI" w:hAnsi="Segoe UI" w:cs="Segoe UI"/>
          <w:b/>
          <w:smallCaps/>
          <w:sz w:val="20"/>
          <w:szCs w:val="20"/>
        </w:rPr>
      </w:pPr>
    </w:p>
    <w:p w14:paraId="0D5F16F6" w14:textId="77777777" w:rsidR="002D4BE1" w:rsidRPr="00CC04C2" w:rsidDel="001A278B" w:rsidRDefault="002D4BE1">
      <w:pPr>
        <w:rPr>
          <w:del w:id="79" w:author="Will Reilly" w:date="2024-08-28T10:33:00Z" w16du:dateUtc="2024-08-28T00:33:00Z"/>
          <w:rFonts w:ascii="Segoe UI" w:hAnsi="Segoe UI" w:cs="Segoe UI"/>
          <w:b/>
          <w:smallCaps/>
          <w:sz w:val="20"/>
          <w:szCs w:val="20"/>
        </w:rPr>
        <w:pPrChange w:id="80" w:author="Will Reilly" w:date="2024-08-28T10:33:00Z" w16du:dateUtc="2024-08-28T00:33:00Z">
          <w:pPr>
            <w:ind w:left="720" w:hanging="720"/>
          </w:pPr>
        </w:pPrChange>
      </w:pPr>
    </w:p>
    <w:p w14:paraId="72491933" w14:textId="7958A0C6" w:rsidR="00743B20" w:rsidRPr="00CC04C2" w:rsidRDefault="00743B20">
      <w:pPr>
        <w:rPr>
          <w:rFonts w:ascii="Segoe UI" w:hAnsi="Segoe UI" w:cs="Segoe UI"/>
          <w:b/>
          <w:smallCaps/>
          <w:sz w:val="20"/>
          <w:szCs w:val="20"/>
        </w:rPr>
        <w:pPrChange w:id="81" w:author="Will Reilly" w:date="2024-08-28T10:33:00Z" w16du:dateUtc="2024-08-28T00:33:00Z">
          <w:pPr>
            <w:ind w:left="720" w:hanging="720"/>
          </w:pPr>
        </w:pPrChange>
      </w:pPr>
    </w:p>
    <w:p w14:paraId="581CD7D2" w14:textId="659071EC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64F3F4C" w14:textId="77777777" w:rsidR="00CC04C2" w:rsidRPr="00CC04C2" w:rsidRDefault="00CC04C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CC04C2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C04C2" w14:paraId="0A4FC48F" w14:textId="77777777" w:rsidTr="0068213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602F3CD" w14:textId="3AC42C7C" w:rsidR="00E87C0E" w:rsidRPr="00CC04C2" w:rsidRDefault="00E87C0E" w:rsidP="004E0E1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68213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7B16DA" w:rsidRPr="00CC04C2">
              <w:rPr>
                <w:rFonts w:ascii="Segoe UI" w:hAnsi="Segoe UI" w:cs="Segoe UI"/>
                <w:b/>
                <w:sz w:val="20"/>
                <w:szCs w:val="20"/>
              </w:rPr>
              <w:t>Please identify any additional information, not covered previously that you would like to include in support of this nomination.</w:t>
            </w:r>
          </w:p>
        </w:tc>
      </w:tr>
      <w:tr w:rsidR="0068213B" w:rsidRPr="00CC04C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3D96EF5A350D425A9F4CABFA3F86511D"/>
              </w:placeholder>
            </w:sdtPr>
            <w:sdtContent>
              <w:p w14:paraId="4275A8F9" w14:textId="2604188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100E5373" w:rsidR="0068213B" w:rsidRPr="00CC04C2" w:rsidRDefault="00000000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0651548"/>
                <w:placeholder>
                  <w:docPart w:val="56020D8F6895405F84E696831547B0D6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62512909"/>
                    <w:placeholder>
                      <w:docPart w:val="5DC8D1D525924664885075658E1CCFA3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133288875"/>
                        <w:placeholder>
                          <w:docPart w:val="057C77870AA649E281F0063BBDC615C6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9414B2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1EADFCC" w14:textId="78ECA314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98949624"/>
                <w:placeholder>
                  <w:docPart w:val="BAA0216A172449E79DFB6F180DEE573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70503E17701243469FC871CE3DB46CF3"/>
              </w:placeholder>
            </w:sdtPr>
            <w:sdtContent>
              <w:p w14:paraId="45F4F764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432E5432" w:rsidR="0068213B" w:rsidRPr="00CC04C2" w:rsidRDefault="00000000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6424157"/>
                <w:placeholder>
                  <w:docPart w:val="066340965F234E008C035B3B903490BF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65574027"/>
                    <w:placeholder>
                      <w:docPart w:val="5FD5E8D42138493194854977B3FFC996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9451040"/>
                        <w:placeholder>
                          <w:docPart w:val="C80254E789734D14BE2BBE8378E7F8B0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DB4148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1A6442F" w14:textId="40850A50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61620522"/>
                <w:placeholder>
                  <w:docPart w:val="5974A4EE335D49D5A742B3F0C6B5FA4A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8C23FEE1EE364577A569CDDE0A806D38"/>
              </w:placeholder>
            </w:sdtPr>
            <w:sdtContent>
              <w:p w14:paraId="53816890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063AB255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5771152"/>
                <w:placeholder>
                  <w:docPart w:val="035A930ABCD941D2A0A3EB879BA28ECE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17349033"/>
                    <w:placeholder>
                      <w:docPart w:val="1D4EBC0795A642D1B4F99C933626C9E9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35069484"/>
                        <w:placeholder>
                          <w:docPart w:val="EF07486D9CBA44FB873F6A15E21922FA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7014861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0BE279D" w14:textId="5E68277F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86171182"/>
                <w:placeholder>
                  <w:docPart w:val="97B0DC26D39E4344B537D2B89EFF8DA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3A24D9E3345446CF87DF64E590633E47"/>
              </w:placeholder>
            </w:sdtPr>
            <w:sdtContent>
              <w:p w14:paraId="6761F99B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180EF50C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63142223"/>
                <w:placeholder>
                  <w:docPart w:val="310C799CBE4A4497B1FC62A91EF265A8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1946261"/>
                    <w:placeholder>
                      <w:docPart w:val="673BFEECC7FC46C68125776108F87DB4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2888576"/>
                        <w:placeholder>
                          <w:docPart w:val="92CD12B70EBD46DD8C1154A93F3D5246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4079B74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D909E52" w14:textId="22E37361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5649350"/>
                <w:placeholder>
                  <w:docPart w:val="9048C4D4CE1D48B88CEEAFB23C4D2DA1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CC04C2" w:rsidRDefault="00E87C0E" w:rsidP="00E52176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CC04C2">
        <w:rPr>
          <w:rFonts w:ascii="Segoe UI" w:hAnsi="Segoe UI" w:cs="Segoe UI"/>
          <w:sz w:val="20"/>
          <w:szCs w:val="20"/>
        </w:rPr>
        <w:t xml:space="preserve"> </w:t>
      </w:r>
      <w:r w:rsidR="00743B20" w:rsidRPr="00CC04C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C04C2" w14:paraId="414BCA7E" w14:textId="77777777" w:rsidTr="0068213B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552B739" w14:textId="65A6DA79" w:rsidR="00743B20" w:rsidRPr="00CC04C2" w:rsidRDefault="00743B20" w:rsidP="00E5217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82597A">
              <w:rPr>
                <w:rFonts w:ascii="Segoe UI" w:hAnsi="Segoe UI" w:cs="Segoe UI"/>
                <w:b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C04C2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16DD4E2B" w:rsidR="00743B20" w:rsidRPr="00CC04C2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D979B3">
              <w:rPr>
                <w:rFonts w:ascii="Segoe UI" w:eastAsia="Calibri" w:hAnsi="Segoe UI" w:cs="Segoe UI"/>
                <w:b/>
                <w:sz w:val="20"/>
                <w:szCs w:val="20"/>
              </w:rPr>
              <w:t>inclusive service delivery.</w:t>
            </w:r>
          </w:p>
        </w:tc>
      </w:tr>
      <w:tr w:rsidR="00743B20" w:rsidRPr="00CC04C2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C04C2" w:rsidRDefault="00000000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Content>
                <w:r w:rsidR="00743B20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Content>
                        <w:r w:rsidR="00743B20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C04C2" w:rsidRDefault="00E87C0E" w:rsidP="00B5551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CC04C2" w:rsidSect="003C3713">
      <w:headerReference w:type="default" r:id="rId11"/>
      <w:footerReference w:type="default" r:id="rId12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729A3" w14:textId="77777777" w:rsidR="004811E2" w:rsidRDefault="004811E2" w:rsidP="003B1ACD">
      <w:pPr>
        <w:spacing w:after="0" w:line="240" w:lineRule="auto"/>
      </w:pPr>
      <w:r>
        <w:separator/>
      </w:r>
    </w:p>
  </w:endnote>
  <w:endnote w:type="continuationSeparator" w:id="0">
    <w:p w14:paraId="16955382" w14:textId="77777777" w:rsidR="004811E2" w:rsidRDefault="004811E2" w:rsidP="003B1ACD">
      <w:pPr>
        <w:spacing w:after="0" w:line="240" w:lineRule="auto"/>
      </w:pPr>
      <w:r>
        <w:continuationSeparator/>
      </w:r>
    </w:p>
  </w:endnote>
  <w:endnote w:type="continuationNotice" w:id="1">
    <w:p w14:paraId="2417A1B8" w14:textId="77777777" w:rsidR="004811E2" w:rsidRDefault="00481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27B83F0E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CC04C2">
      <w:rPr>
        <w:sz w:val="20"/>
        <w:szCs w:val="20"/>
        <w:lang w:val="en-US"/>
      </w:rPr>
      <w:t>5</w:t>
    </w:r>
    <w:r w:rsidRPr="003B1ACD">
      <w:rPr>
        <w:sz w:val="20"/>
        <w:szCs w:val="20"/>
        <w:lang w:val="en-US"/>
      </w:rPr>
      <w:t xml:space="preserve"> </w:t>
    </w:r>
    <w:r w:rsidR="00283193" w:rsidRPr="00283193">
      <w:rPr>
        <w:sz w:val="20"/>
        <w:szCs w:val="20"/>
        <w:lang w:val="en-US"/>
      </w:rPr>
      <w:t>LGBTQ+ INCLUSIVE INNOVATION</w:t>
    </w:r>
    <w:r w:rsidR="00283193" w:rsidRPr="00283193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B7375E">
      <w:rPr>
        <w:noProof/>
        <w:sz w:val="20"/>
        <w:szCs w:val="20"/>
        <w:lang w:val="en-US"/>
      </w:rPr>
      <w:drawing>
        <wp:inline distT="0" distB="0" distL="0" distR="0" wp14:anchorId="38B42A79" wp14:editId="16C5215C">
          <wp:extent cx="1335405" cy="481330"/>
          <wp:effectExtent l="0" t="0" r="0" b="0"/>
          <wp:docPr id="1332091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E846B" w14:textId="77777777" w:rsidR="004811E2" w:rsidRDefault="004811E2" w:rsidP="003B1ACD">
      <w:pPr>
        <w:spacing w:after="0" w:line="240" w:lineRule="auto"/>
      </w:pPr>
      <w:r>
        <w:separator/>
      </w:r>
    </w:p>
  </w:footnote>
  <w:footnote w:type="continuationSeparator" w:id="0">
    <w:p w14:paraId="21A931FC" w14:textId="77777777" w:rsidR="004811E2" w:rsidRDefault="004811E2" w:rsidP="003B1ACD">
      <w:pPr>
        <w:spacing w:after="0" w:line="240" w:lineRule="auto"/>
      </w:pPr>
      <w:r>
        <w:continuationSeparator/>
      </w:r>
    </w:p>
  </w:footnote>
  <w:footnote w:type="continuationNotice" w:id="1">
    <w:p w14:paraId="626750F3" w14:textId="77777777" w:rsidR="004811E2" w:rsidRDefault="00481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4BBE9D0F" w:rsidR="003B1ACD" w:rsidRPr="002E1D8C" w:rsidRDefault="003B1ACD" w:rsidP="002E1D8C">
    <w:pPr>
      <w:pStyle w:val="Header"/>
      <w:shd w:val="clear" w:color="auto" w:fill="ED7D31" w:themeFill="accent2"/>
      <w:rPr>
        <w:b/>
        <w:bCs/>
        <w:color w:val="FF0000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CC04C2">
      <w:rPr>
        <w:b/>
        <w:bCs/>
        <w:color w:val="FFFFFF" w:themeColor="background1"/>
        <w:sz w:val="40"/>
        <w:szCs w:val="40"/>
        <w:lang w:val="en-US"/>
      </w:rPr>
      <w:t>5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283193">
      <w:rPr>
        <w:b/>
        <w:bCs/>
        <w:color w:val="FFFFFF" w:themeColor="background1"/>
        <w:sz w:val="40"/>
        <w:szCs w:val="40"/>
        <w:lang w:val="en-US"/>
      </w:rPr>
      <w:t>LGBTQ+ INCLUSIVE INNOVATION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0484744"/>
    <w:multiLevelType w:val="hybridMultilevel"/>
    <w:tmpl w:val="85AC9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5"/>
  </w:num>
  <w:num w:numId="6" w16cid:durableId="702025748">
    <w:abstractNumId w:val="4"/>
  </w:num>
  <w:num w:numId="7" w16cid:durableId="2101102541">
    <w:abstractNumId w:val="0"/>
  </w:num>
  <w:num w:numId="8" w16cid:durableId="439645691">
    <w:abstractNumId w:val="3"/>
  </w:num>
  <w:num w:numId="9" w16cid:durableId="1664623149">
    <w:abstractNumId w:val="8"/>
  </w:num>
  <w:num w:numId="10" w16cid:durableId="745688774">
    <w:abstractNumId w:val="10"/>
  </w:num>
  <w:num w:numId="11" w16cid:durableId="675378685">
    <w:abstractNumId w:val="6"/>
  </w:num>
  <w:num w:numId="12" w16cid:durableId="47935185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ll Reilly">
    <w15:presenceInfo w15:providerId="AD" w15:userId="S::WReilly@acon.org.au::e4e1240f-949b-4d98-b786-bf18610c05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formatting="1" w:enforcement="1" w:cryptProviderType="rsaAES" w:cryptAlgorithmClass="hash" w:cryptAlgorithmType="typeAny" w:cryptAlgorithmSid="14" w:cryptSpinCount="100000" w:hash="nyPEpM73DQ3KeJ7rC+Umqd0AY4CmMrLxrhUoMqg7nAh3WZBwASoWfzesFL+30fouBDme+qykCFCyFLulPopPMA==" w:salt="KhmNxy0zbf+4xzv7CEMFP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245E2"/>
    <w:rsid w:val="00033C0E"/>
    <w:rsid w:val="0003444B"/>
    <w:rsid w:val="00034B90"/>
    <w:rsid w:val="00055FFA"/>
    <w:rsid w:val="000614CD"/>
    <w:rsid w:val="000673D3"/>
    <w:rsid w:val="00091DD0"/>
    <w:rsid w:val="000A1187"/>
    <w:rsid w:val="000F40ED"/>
    <w:rsid w:val="001039E0"/>
    <w:rsid w:val="00114398"/>
    <w:rsid w:val="001169DF"/>
    <w:rsid w:val="001429B7"/>
    <w:rsid w:val="00157589"/>
    <w:rsid w:val="00184418"/>
    <w:rsid w:val="001A278B"/>
    <w:rsid w:val="001E0914"/>
    <w:rsid w:val="001F1971"/>
    <w:rsid w:val="001F25E9"/>
    <w:rsid w:val="001F35E9"/>
    <w:rsid w:val="001F599B"/>
    <w:rsid w:val="001F5AA4"/>
    <w:rsid w:val="00206E69"/>
    <w:rsid w:val="002174C4"/>
    <w:rsid w:val="002336EF"/>
    <w:rsid w:val="00276108"/>
    <w:rsid w:val="00283193"/>
    <w:rsid w:val="00284A67"/>
    <w:rsid w:val="002866E3"/>
    <w:rsid w:val="00296846"/>
    <w:rsid w:val="002D4ABE"/>
    <w:rsid w:val="002D4BE1"/>
    <w:rsid w:val="002E1D8C"/>
    <w:rsid w:val="00304012"/>
    <w:rsid w:val="003040FC"/>
    <w:rsid w:val="00305311"/>
    <w:rsid w:val="00313657"/>
    <w:rsid w:val="00335ACA"/>
    <w:rsid w:val="00343AD0"/>
    <w:rsid w:val="003711C3"/>
    <w:rsid w:val="0037651C"/>
    <w:rsid w:val="003B1ACD"/>
    <w:rsid w:val="003C06B5"/>
    <w:rsid w:val="003C3713"/>
    <w:rsid w:val="00400820"/>
    <w:rsid w:val="00401E76"/>
    <w:rsid w:val="00414C87"/>
    <w:rsid w:val="004438F8"/>
    <w:rsid w:val="00443FF9"/>
    <w:rsid w:val="0045172A"/>
    <w:rsid w:val="00463B34"/>
    <w:rsid w:val="00465189"/>
    <w:rsid w:val="004811E2"/>
    <w:rsid w:val="00481947"/>
    <w:rsid w:val="004827F1"/>
    <w:rsid w:val="00490107"/>
    <w:rsid w:val="004A446F"/>
    <w:rsid w:val="004B2A47"/>
    <w:rsid w:val="004E0E11"/>
    <w:rsid w:val="004E14F1"/>
    <w:rsid w:val="004F047A"/>
    <w:rsid w:val="00542004"/>
    <w:rsid w:val="00545F4E"/>
    <w:rsid w:val="00593531"/>
    <w:rsid w:val="005F3628"/>
    <w:rsid w:val="00612661"/>
    <w:rsid w:val="00635207"/>
    <w:rsid w:val="0068213B"/>
    <w:rsid w:val="006822D8"/>
    <w:rsid w:val="00696760"/>
    <w:rsid w:val="006971BE"/>
    <w:rsid w:val="006A548A"/>
    <w:rsid w:val="006A7518"/>
    <w:rsid w:val="006C119E"/>
    <w:rsid w:val="006C2BEF"/>
    <w:rsid w:val="006C54DD"/>
    <w:rsid w:val="006D1F63"/>
    <w:rsid w:val="00712740"/>
    <w:rsid w:val="0071342D"/>
    <w:rsid w:val="0073499D"/>
    <w:rsid w:val="00743B20"/>
    <w:rsid w:val="007655BF"/>
    <w:rsid w:val="00767283"/>
    <w:rsid w:val="00784F8A"/>
    <w:rsid w:val="007B16DA"/>
    <w:rsid w:val="007E51C9"/>
    <w:rsid w:val="0082597A"/>
    <w:rsid w:val="00844CB0"/>
    <w:rsid w:val="00862FD6"/>
    <w:rsid w:val="00896A3A"/>
    <w:rsid w:val="008A7225"/>
    <w:rsid w:val="008B2AC9"/>
    <w:rsid w:val="008D0171"/>
    <w:rsid w:val="008D7BE7"/>
    <w:rsid w:val="008F7639"/>
    <w:rsid w:val="009143C0"/>
    <w:rsid w:val="009552EB"/>
    <w:rsid w:val="00973CEE"/>
    <w:rsid w:val="00983DE3"/>
    <w:rsid w:val="009A6A8D"/>
    <w:rsid w:val="009C0C78"/>
    <w:rsid w:val="009C28E5"/>
    <w:rsid w:val="009E6928"/>
    <w:rsid w:val="00A30DCE"/>
    <w:rsid w:val="00A3461A"/>
    <w:rsid w:val="00A36971"/>
    <w:rsid w:val="00A934BA"/>
    <w:rsid w:val="00A95620"/>
    <w:rsid w:val="00AC7921"/>
    <w:rsid w:val="00AD3883"/>
    <w:rsid w:val="00AE4A76"/>
    <w:rsid w:val="00B04B88"/>
    <w:rsid w:val="00B064C8"/>
    <w:rsid w:val="00B55511"/>
    <w:rsid w:val="00B7375E"/>
    <w:rsid w:val="00B92999"/>
    <w:rsid w:val="00BD558A"/>
    <w:rsid w:val="00BD589E"/>
    <w:rsid w:val="00BF3E4C"/>
    <w:rsid w:val="00C02748"/>
    <w:rsid w:val="00C10169"/>
    <w:rsid w:val="00C41FCD"/>
    <w:rsid w:val="00C70CEC"/>
    <w:rsid w:val="00C850FC"/>
    <w:rsid w:val="00CC04C2"/>
    <w:rsid w:val="00CC4BC6"/>
    <w:rsid w:val="00CE45FD"/>
    <w:rsid w:val="00CE7F65"/>
    <w:rsid w:val="00CF11BA"/>
    <w:rsid w:val="00D21BB8"/>
    <w:rsid w:val="00D22C77"/>
    <w:rsid w:val="00D426EA"/>
    <w:rsid w:val="00D43FA2"/>
    <w:rsid w:val="00D525B6"/>
    <w:rsid w:val="00D653FE"/>
    <w:rsid w:val="00D66F60"/>
    <w:rsid w:val="00D979B3"/>
    <w:rsid w:val="00DB7838"/>
    <w:rsid w:val="00DC0FD9"/>
    <w:rsid w:val="00DC5588"/>
    <w:rsid w:val="00E05517"/>
    <w:rsid w:val="00E52176"/>
    <w:rsid w:val="00E62986"/>
    <w:rsid w:val="00E7331D"/>
    <w:rsid w:val="00E76F04"/>
    <w:rsid w:val="00E826B6"/>
    <w:rsid w:val="00E87C0E"/>
    <w:rsid w:val="00EB510C"/>
    <w:rsid w:val="00EE4B30"/>
    <w:rsid w:val="00EF6A0B"/>
    <w:rsid w:val="00F05FB2"/>
    <w:rsid w:val="00F1044B"/>
    <w:rsid w:val="00F10A27"/>
    <w:rsid w:val="00F161B6"/>
    <w:rsid w:val="00F17DCE"/>
    <w:rsid w:val="00F25D12"/>
    <w:rsid w:val="00F275FF"/>
    <w:rsid w:val="00F405DB"/>
    <w:rsid w:val="00F55A27"/>
    <w:rsid w:val="00F64146"/>
    <w:rsid w:val="00F6694B"/>
    <w:rsid w:val="00F72170"/>
    <w:rsid w:val="00F819C2"/>
    <w:rsid w:val="00F92615"/>
    <w:rsid w:val="00F9758B"/>
    <w:rsid w:val="00F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3F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5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A8C164854B5FAA5B68905537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742D-1D85-462C-AD54-F731FF4B22FD}"/>
      </w:docPartPr>
      <w:docPartBody>
        <w:p w:rsidR="008A60E6" w:rsidRDefault="00B4048D" w:rsidP="00B4048D">
          <w:pPr>
            <w:pStyle w:val="7DF4A8C164854B5FAA5B68905537A4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7D521259949B693E72A1673CD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1D0-65F4-4C44-872F-0144BB897A6E}"/>
      </w:docPartPr>
      <w:docPartBody>
        <w:p w:rsidR="008A60E6" w:rsidRDefault="00B4048D" w:rsidP="00B4048D">
          <w:pPr>
            <w:pStyle w:val="A577D521259949B693E72A1673CDFA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1A03D8A74057B7F47FE57886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3B1-7A83-4E99-B3A7-BD6BBC259F8E}"/>
      </w:docPartPr>
      <w:docPartBody>
        <w:p w:rsidR="008A60E6" w:rsidRDefault="00B4048D" w:rsidP="00B4048D">
          <w:pPr>
            <w:pStyle w:val="5EF81A03D8A74057B7F47FE57886608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B6B9736D94E2A9324E391C412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099-12BE-4118-A994-146BCB7B11A8}"/>
      </w:docPartPr>
      <w:docPartBody>
        <w:p w:rsidR="008A60E6" w:rsidRDefault="00B4048D" w:rsidP="00B4048D">
          <w:pPr>
            <w:pStyle w:val="A03B6B9736D94E2A9324E391C41270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F484E09864DFAA82903364215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5D06-D6F3-41A9-B7FC-ECB7E67A519E}"/>
      </w:docPartPr>
      <w:docPartBody>
        <w:p w:rsidR="00046438" w:rsidRDefault="001F7674" w:rsidP="001F7674">
          <w:pPr>
            <w:pStyle w:val="182F484E09864DFAA829033642158A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51CD021CA482B8984E195507A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78C9-B000-498A-889A-675B5A7E902A}"/>
      </w:docPartPr>
      <w:docPartBody>
        <w:p w:rsidR="00046438" w:rsidRDefault="001F7674" w:rsidP="001F7674">
          <w:pPr>
            <w:pStyle w:val="01151CD021CA482B8984E195507AAD9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285D444D54EDB83E629ACDF1C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C4D5-6840-4529-9397-D2CD7E912F4F}"/>
      </w:docPartPr>
      <w:docPartBody>
        <w:p w:rsidR="00046438" w:rsidRDefault="001F7674" w:rsidP="001F7674">
          <w:pPr>
            <w:pStyle w:val="AEE285D444D54EDB83E629ACDF1C21F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683A9441D46228185BE2B0B591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E1BB-61C2-4048-BB92-608CECE8EA60}"/>
      </w:docPartPr>
      <w:docPartBody>
        <w:p w:rsidR="00046438" w:rsidRDefault="001F7674" w:rsidP="001F7674">
          <w:pPr>
            <w:pStyle w:val="376683A9441D46228185BE2B0B5919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40909C4264E9ABCBE6E47C461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D154-EC8A-416A-A439-C82EF5CBB67D}"/>
      </w:docPartPr>
      <w:docPartBody>
        <w:p w:rsidR="00046438" w:rsidRDefault="001F7674" w:rsidP="001F7674">
          <w:pPr>
            <w:pStyle w:val="98240909C4264E9ABCBE6E47C461A7F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CF827DCCD4F0CA5389023EB5E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2BF7-A70D-4BB4-BFF4-87D449CB34B2}"/>
      </w:docPartPr>
      <w:docPartBody>
        <w:p w:rsidR="00046438" w:rsidRDefault="001F7674" w:rsidP="001F7674">
          <w:pPr>
            <w:pStyle w:val="215CF827DCCD4F0CA5389023EB5EBC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F9147E96F4B78BD6587F3957A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1650-7744-491F-BC78-9BC198D0D06B}"/>
      </w:docPartPr>
      <w:docPartBody>
        <w:p w:rsidR="00046438" w:rsidRDefault="001F7674" w:rsidP="001F7674">
          <w:pPr>
            <w:pStyle w:val="E5CF9147E96F4B78BD6587F3957A50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5E06F9EA0479CA752EC0FACA6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B14A-5662-4DCB-A1FF-BDCF2752B004}"/>
      </w:docPartPr>
      <w:docPartBody>
        <w:p w:rsidR="00046438" w:rsidRDefault="001F7674" w:rsidP="001F7674">
          <w:pPr>
            <w:pStyle w:val="09B5E06F9EA0479CA752EC0FACA6980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57DFBEF594EF68F263D382DDF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A177-51A6-4591-92A6-CC685DD5C497}"/>
      </w:docPartPr>
      <w:docPartBody>
        <w:p w:rsidR="00046438" w:rsidRDefault="001F7674" w:rsidP="001F7674">
          <w:pPr>
            <w:pStyle w:val="02957DFBEF594EF68F263D382DDF531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097AB772D48E2AAD65CF7008F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F74A7-645D-4FDD-82E7-F747D0157EEF}"/>
      </w:docPartPr>
      <w:docPartBody>
        <w:p w:rsidR="00046438" w:rsidRDefault="001F7674" w:rsidP="001F7674">
          <w:pPr>
            <w:pStyle w:val="2EC097AB772D48E2AAD65CF7008F5CD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B4C34142F443BB514E36EF024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6FE3-9184-4629-A53E-FF8A6248647A}"/>
      </w:docPartPr>
      <w:docPartBody>
        <w:p w:rsidR="00046438" w:rsidRDefault="001F7674" w:rsidP="001F7674">
          <w:pPr>
            <w:pStyle w:val="3E3B4C34142F443BB514E36EF02445D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3DFE45D14D8BBAE74F7EAFFD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31EA-CBC2-4D84-AB48-B81DB5378B39}"/>
      </w:docPartPr>
      <w:docPartBody>
        <w:p w:rsidR="00046438" w:rsidRDefault="001F7674" w:rsidP="001F7674">
          <w:pPr>
            <w:pStyle w:val="1B593DFE45D14D8BBAE74F7EAFFD573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9C0999DEB4D549366B42A0CF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957B-1E77-4A3C-B825-369326298B7C}"/>
      </w:docPartPr>
      <w:docPartBody>
        <w:p w:rsidR="00046438" w:rsidRDefault="001F7674" w:rsidP="001F7674">
          <w:pPr>
            <w:pStyle w:val="63B9C0999DEB4D549366B42A0CFBFFD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F871731141CC8A11F08BE601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848-36CA-4C03-8D1E-D3093332F538}"/>
      </w:docPartPr>
      <w:docPartBody>
        <w:p w:rsidR="00046438" w:rsidRDefault="001F7674" w:rsidP="001F7674">
          <w:pPr>
            <w:pStyle w:val="9A33F871731141CC8A11F08BE6013B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0FAE2EC994F1CB4E3C322FF42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7267-0360-4112-861A-B23FE087FE5A}"/>
      </w:docPartPr>
      <w:docPartBody>
        <w:p w:rsidR="00046438" w:rsidRDefault="001F7674" w:rsidP="001F7674">
          <w:pPr>
            <w:pStyle w:val="CDB0FAE2EC994F1CB4E3C322FF4246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54249B8EE40459719B40765AF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B115-BF89-4863-A178-D107493CA17A}"/>
      </w:docPartPr>
      <w:docPartBody>
        <w:p w:rsidR="00046438" w:rsidRDefault="001F7674" w:rsidP="001F7674">
          <w:pPr>
            <w:pStyle w:val="7B954249B8EE40459719B40765AFC80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5525D825D4FFDB404C54A57F8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B98B-4286-4B46-8639-18BDB914E96F}"/>
      </w:docPartPr>
      <w:docPartBody>
        <w:p w:rsidR="00046438" w:rsidRDefault="001F7674" w:rsidP="001F7674">
          <w:pPr>
            <w:pStyle w:val="F795525D825D4FFDB404C54A57F8FD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FE56C2F074E009AB9949DE2B5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71AD-F00A-4130-A5B9-A03E4198D582}"/>
      </w:docPartPr>
      <w:docPartBody>
        <w:p w:rsidR="00046438" w:rsidRDefault="001F7674" w:rsidP="001F7674">
          <w:pPr>
            <w:pStyle w:val="1A2FE56C2F074E009AB9949DE2B57C5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66742B85D4D9BAB218390DCA8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ACB2-45DC-4726-AA0B-4C58FEAA4C99}"/>
      </w:docPartPr>
      <w:docPartBody>
        <w:p w:rsidR="00046438" w:rsidRDefault="001F7674" w:rsidP="001F7674">
          <w:pPr>
            <w:pStyle w:val="08066742B85D4D9BAB218390DCA82ED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D0E06B09F470FBED9CA98DA9F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256EB-F640-459D-8A76-6CE853D6C243}"/>
      </w:docPartPr>
      <w:docPartBody>
        <w:p w:rsidR="00046438" w:rsidRDefault="001F7674" w:rsidP="001F7674">
          <w:pPr>
            <w:pStyle w:val="BA7D0E06B09F470FBED9CA98DA9F091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25144DF93401896A082B2A5BB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4ECE-2577-43EA-9EB1-F87D6BEA80A3}"/>
      </w:docPartPr>
      <w:docPartBody>
        <w:p w:rsidR="00046438" w:rsidRDefault="001F7674" w:rsidP="001F7674">
          <w:pPr>
            <w:pStyle w:val="A3125144DF93401896A082B2A5BB565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00FE8E5734368B74F56ACB39A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24E3-59B9-4C83-9644-9C5BCDE9F549}"/>
      </w:docPartPr>
      <w:docPartBody>
        <w:p w:rsidR="00046438" w:rsidRDefault="001F7674" w:rsidP="001F7674">
          <w:pPr>
            <w:pStyle w:val="C3400FE8E5734368B74F56ACB39A31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262058DEF420E8FAAF94EE4B5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D845-F45E-4B32-9687-F9B4704BF024}"/>
      </w:docPartPr>
      <w:docPartBody>
        <w:p w:rsidR="00046438" w:rsidRDefault="001F7674" w:rsidP="001F7674">
          <w:pPr>
            <w:pStyle w:val="CB8262058DEF420E8FAAF94EE4B5A9A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D8D8BDA0441C38ACE4701703B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773E-9EB2-46E9-811C-57D021D6B5AA}"/>
      </w:docPartPr>
      <w:docPartBody>
        <w:p w:rsidR="00046438" w:rsidRDefault="001F7674" w:rsidP="001F7674">
          <w:pPr>
            <w:pStyle w:val="472D8D8BDA0441C38ACE4701703BB36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3C90C249D4D4685F29AD17505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D6B3-EB29-4C97-A8C5-CBF8C05717B5}"/>
      </w:docPartPr>
      <w:docPartBody>
        <w:p w:rsidR="00046438" w:rsidRDefault="001F7674" w:rsidP="001F7674">
          <w:pPr>
            <w:pStyle w:val="2093C90C249D4D4685F29AD17505D9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440C3074F4D5D9127CF32119E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23FD-518C-40BF-BCB8-85DEEC0C2E53}"/>
      </w:docPartPr>
      <w:docPartBody>
        <w:p w:rsidR="00046438" w:rsidRDefault="001F7674" w:rsidP="001F7674">
          <w:pPr>
            <w:pStyle w:val="248440C3074F4D5D9127CF32119E1FD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26A01C9FB45C480DF09ECD96C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3C49-F70A-4DCF-B24D-5E5FACAEE63D}"/>
      </w:docPartPr>
      <w:docPartBody>
        <w:p w:rsidR="00046438" w:rsidRDefault="001F7674" w:rsidP="001F7674">
          <w:pPr>
            <w:pStyle w:val="BCF26A01C9FB45C480DF09ECD96CBA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6EF5A350D425A9F4CABFA3F86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E01-1E02-4C6F-90A2-E51C3C94BD0A}"/>
      </w:docPartPr>
      <w:docPartBody>
        <w:p w:rsidR="00046438" w:rsidRDefault="001F7674" w:rsidP="001F7674">
          <w:pPr>
            <w:pStyle w:val="3D96EF5A350D425A9F4CABFA3F86511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20D8F6895405F84E696831547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AC85-0335-4133-8721-1B6CBBE86FA4}"/>
      </w:docPartPr>
      <w:docPartBody>
        <w:p w:rsidR="00046438" w:rsidRDefault="001F7674" w:rsidP="001F7674">
          <w:pPr>
            <w:pStyle w:val="56020D8F6895405F84E696831547B0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8D1D525924664885075658E1C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EEAA-94F5-41EE-9EA7-60D9691C87E8}"/>
      </w:docPartPr>
      <w:docPartBody>
        <w:p w:rsidR="00046438" w:rsidRDefault="001F7674" w:rsidP="001F7674">
          <w:pPr>
            <w:pStyle w:val="5DC8D1D525924664885075658E1CCF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C77870AA649E281F0063BBDC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ECA-8C12-4AEE-A989-3B8A96490D48}"/>
      </w:docPartPr>
      <w:docPartBody>
        <w:p w:rsidR="00046438" w:rsidRDefault="001F7674" w:rsidP="001F7674">
          <w:pPr>
            <w:pStyle w:val="057C77870AA649E281F0063BBDC615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216A172449E79DFB6F180DEE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179C-F5BE-4534-B5B7-964DF079C1E0}"/>
      </w:docPartPr>
      <w:docPartBody>
        <w:p w:rsidR="00046438" w:rsidRDefault="001F7674" w:rsidP="001F7674">
          <w:pPr>
            <w:pStyle w:val="BAA0216A172449E79DFB6F180DEE5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3E17701243469FC871CE3DB4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2EC4-370E-4FC4-93F7-01D413B57DCE}"/>
      </w:docPartPr>
      <w:docPartBody>
        <w:p w:rsidR="00046438" w:rsidRDefault="001F7674" w:rsidP="001F7674">
          <w:pPr>
            <w:pStyle w:val="70503E17701243469FC871CE3DB46CF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40965F234E008C035B3B9034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A5D7-0794-4D45-9FCA-23F88B872E21}"/>
      </w:docPartPr>
      <w:docPartBody>
        <w:p w:rsidR="00046438" w:rsidRDefault="001F7674" w:rsidP="001F7674">
          <w:pPr>
            <w:pStyle w:val="066340965F234E008C035B3B903490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5E8D42138493194854977B3F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440B-083A-4CD6-8AE2-59387112628C}"/>
      </w:docPartPr>
      <w:docPartBody>
        <w:p w:rsidR="00046438" w:rsidRDefault="001F7674" w:rsidP="001F7674">
          <w:pPr>
            <w:pStyle w:val="5FD5E8D42138493194854977B3FFC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254E789734D14BE2BBE8378E7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50D-1D0C-45C9-B789-555C028B4950}"/>
      </w:docPartPr>
      <w:docPartBody>
        <w:p w:rsidR="00046438" w:rsidRDefault="001F7674" w:rsidP="001F7674">
          <w:pPr>
            <w:pStyle w:val="C80254E789734D14BE2BBE8378E7F8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A4EE335D49D5A742B3F0C6B5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0FAD-00E4-4731-AB39-B9D2B6052717}"/>
      </w:docPartPr>
      <w:docPartBody>
        <w:p w:rsidR="00046438" w:rsidRDefault="001F7674" w:rsidP="001F7674">
          <w:pPr>
            <w:pStyle w:val="5974A4EE335D49D5A742B3F0C6B5FA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3FEE1EE364577A569CDDE0A80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BC1E-5205-4F78-80B8-2F983786FF91}"/>
      </w:docPartPr>
      <w:docPartBody>
        <w:p w:rsidR="00046438" w:rsidRDefault="001F7674" w:rsidP="001F7674">
          <w:pPr>
            <w:pStyle w:val="8C23FEE1EE364577A569CDDE0A806D3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930ABCD941D2A0A3EB879BA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AEFD-B818-4372-84F2-71F732B08044}"/>
      </w:docPartPr>
      <w:docPartBody>
        <w:p w:rsidR="00046438" w:rsidRDefault="001F7674" w:rsidP="001F7674">
          <w:pPr>
            <w:pStyle w:val="035A930ABCD941D2A0A3EB879BA28E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EBC0795A642D1B4F99C93362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838A-E88E-4E52-B08B-C81F81CECFD6}"/>
      </w:docPartPr>
      <w:docPartBody>
        <w:p w:rsidR="00046438" w:rsidRDefault="001F7674" w:rsidP="001F7674">
          <w:pPr>
            <w:pStyle w:val="1D4EBC0795A642D1B4F99C933626C9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486D9CBA44FB873F6A15E219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2AE-0A61-4888-8760-BEED9563FBE7}"/>
      </w:docPartPr>
      <w:docPartBody>
        <w:p w:rsidR="00046438" w:rsidRDefault="001F7674" w:rsidP="001F7674">
          <w:pPr>
            <w:pStyle w:val="EF07486D9CBA44FB873F6A15E21922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0DC26D39E4344B537D2B89EFF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73-EFB9-47D1-A1C1-177358608C2E}"/>
      </w:docPartPr>
      <w:docPartBody>
        <w:p w:rsidR="00046438" w:rsidRDefault="001F7674" w:rsidP="001F7674">
          <w:pPr>
            <w:pStyle w:val="97B0DC26D39E4344B537D2B89EFF8D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4D9E3345446CF87DF64E59063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AFB1-DD89-400E-9FBC-58B39B2CBB0A}"/>
      </w:docPartPr>
      <w:docPartBody>
        <w:p w:rsidR="00046438" w:rsidRDefault="001F7674" w:rsidP="001F7674">
          <w:pPr>
            <w:pStyle w:val="3A24D9E3345446CF87DF64E590633E4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C799CBE4A4497B1FC62A91E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9126-7132-4DCD-940B-E7197012038D}"/>
      </w:docPartPr>
      <w:docPartBody>
        <w:p w:rsidR="00046438" w:rsidRDefault="001F7674" w:rsidP="001F7674">
          <w:pPr>
            <w:pStyle w:val="310C799CBE4A4497B1FC62A91EF265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BFEECC7FC46C68125776108F8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932-5520-49DF-9E49-A5E8E7177C36}"/>
      </w:docPartPr>
      <w:docPartBody>
        <w:p w:rsidR="00046438" w:rsidRDefault="001F7674" w:rsidP="001F7674">
          <w:pPr>
            <w:pStyle w:val="673BFEECC7FC46C68125776108F87D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D12B70EBD46DD8C1154A93F3D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BCB1-BEEC-4513-B15E-ED250EF99687}"/>
      </w:docPartPr>
      <w:docPartBody>
        <w:p w:rsidR="00046438" w:rsidRDefault="001F7674" w:rsidP="001F7674">
          <w:pPr>
            <w:pStyle w:val="92CD12B70EBD46DD8C1154A93F3D524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C4D4CE1D48B88CEEAFB23C4D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B8FE-7E3B-4571-BBC9-9E048EFF7481}"/>
      </w:docPartPr>
      <w:docPartBody>
        <w:p w:rsidR="00046438" w:rsidRDefault="001F7674" w:rsidP="001F7674">
          <w:pPr>
            <w:pStyle w:val="9048C4D4CE1D48B88CEEAFB23C4D2DA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A6B92C86E4604B927B67238FF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6122-28E2-4A91-A0EF-C41E6F5113FF}"/>
      </w:docPartPr>
      <w:docPartBody>
        <w:p w:rsidR="00270C45" w:rsidRDefault="00046438" w:rsidP="00046438">
          <w:pPr>
            <w:pStyle w:val="EB9A6B92C86E4604B927B67238FFA53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F234B9DE8441FB1440C458FD6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F391-4189-4F44-A5E6-3C9BE8015BB5}"/>
      </w:docPartPr>
      <w:docPartBody>
        <w:p w:rsidR="00270C45" w:rsidRDefault="00046438" w:rsidP="00046438">
          <w:pPr>
            <w:pStyle w:val="5ADF234B9DE8441FB1440C458FD6812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F79ED698D4632AB4C94A359F84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F62E-40D3-4D25-B3EB-8D7347B02715}"/>
      </w:docPartPr>
      <w:docPartBody>
        <w:p w:rsidR="00270C45" w:rsidRDefault="00046438" w:rsidP="00046438">
          <w:pPr>
            <w:pStyle w:val="539F79ED698D4632AB4C94A359F84D3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130CB9DCE4D71B80C926D9B71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8FF6-BF35-4402-8A5F-FDB899DCE146}"/>
      </w:docPartPr>
      <w:docPartBody>
        <w:p w:rsidR="00270C45" w:rsidRDefault="00046438" w:rsidP="00046438">
          <w:pPr>
            <w:pStyle w:val="809130CB9DCE4D71B80C926D9B71730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495649878490DAE5E764E19FD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28A9-CC86-4A1B-9E54-22BA7333A06F}"/>
      </w:docPartPr>
      <w:docPartBody>
        <w:p w:rsidR="00270C45" w:rsidRDefault="00046438" w:rsidP="00046438">
          <w:pPr>
            <w:pStyle w:val="E23495649878490DAE5E764E19FD7E0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A88AE1F04A69B452B3474411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89A9-72DC-48F9-BD12-D0F500ABD697}"/>
      </w:docPartPr>
      <w:docPartBody>
        <w:p w:rsidR="00DB4F48" w:rsidRDefault="00B460AE" w:rsidP="00B460AE">
          <w:pPr>
            <w:pStyle w:val="FFEFA88AE1F04A69B452B34744117E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1BE8113514C1EB871D6DD20F80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4F1E-CFF4-4273-89F0-697DFE57F5AC}"/>
      </w:docPartPr>
      <w:docPartBody>
        <w:p w:rsidR="00DB4F48" w:rsidRDefault="00B460AE" w:rsidP="00B460AE">
          <w:pPr>
            <w:pStyle w:val="BD41BE8113514C1EB871D6DD20F807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B53DE1FD44DF5B35637FF8E38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5A3F-BC53-4DB9-ACDF-66B5EBB20B9C}"/>
      </w:docPartPr>
      <w:docPartBody>
        <w:p w:rsidR="00DB4F48" w:rsidRDefault="00B460AE" w:rsidP="00B460AE">
          <w:pPr>
            <w:pStyle w:val="0D7B53DE1FD44DF5B35637FF8E384B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8BF4783264B2CB624F63DF208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C3B3-9783-4860-A6FF-F0C161A3308D}"/>
      </w:docPartPr>
      <w:docPartBody>
        <w:p w:rsidR="00DB4F48" w:rsidRDefault="00B460AE" w:rsidP="00B460AE">
          <w:pPr>
            <w:pStyle w:val="0818BF4783264B2CB624F63DF2085E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D85CD5AA64295A4266183A5EF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118B-8EEB-4C6D-928E-24DB3D83FFF7}"/>
      </w:docPartPr>
      <w:docPartBody>
        <w:p w:rsidR="00DB4F48" w:rsidRDefault="00B460AE" w:rsidP="00B460AE">
          <w:pPr>
            <w:pStyle w:val="EC5D85CD5AA64295A4266183A5EF45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1F6B0F9794D5CB7DCD5A80A66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CC1A-0087-4530-A8F0-E8DBE0F9235B}"/>
      </w:docPartPr>
      <w:docPartBody>
        <w:p w:rsidR="00DB4F48" w:rsidRDefault="00B460AE" w:rsidP="00B460AE">
          <w:pPr>
            <w:pStyle w:val="D7A1F6B0F9794D5CB7DCD5A80A6695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3950C22F640BF8195888DD00E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86A8-2057-43CD-BC8C-6112B588E4D0}"/>
      </w:docPartPr>
      <w:docPartBody>
        <w:p w:rsidR="00DB4F48" w:rsidRDefault="00B460AE" w:rsidP="00B460AE">
          <w:pPr>
            <w:pStyle w:val="AA63950C22F640BF8195888DD00E14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51F7954A04740909310605D68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08D7-D543-4280-B6F2-3DCA97706D2A}"/>
      </w:docPartPr>
      <w:docPartBody>
        <w:p w:rsidR="00DB4F48" w:rsidRDefault="00B460AE" w:rsidP="00B460AE">
          <w:pPr>
            <w:pStyle w:val="20E51F7954A04740909310605D6814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E9FFEBE994602A7B37C27B064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C05F-0FFE-4D1A-AB03-2C8301B1CFD6}"/>
      </w:docPartPr>
      <w:docPartBody>
        <w:p w:rsidR="00DB4F48" w:rsidRDefault="00B460AE" w:rsidP="00B460AE">
          <w:pPr>
            <w:pStyle w:val="B54E9FFEBE994602A7B37C27B064150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703D0EF3C47EDAFE906EAAF91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A430-68EE-4C98-B74D-5E4B165B0EFC}"/>
      </w:docPartPr>
      <w:docPartBody>
        <w:p w:rsidR="00DB4F48" w:rsidRDefault="00B460AE" w:rsidP="00B460AE">
          <w:pPr>
            <w:pStyle w:val="A63703D0EF3C47EDAFE906EAAF91864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F49AF9D04A63A656B8155AF4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A2B9-F55D-4394-980E-8F9F0D5777B7}"/>
      </w:docPartPr>
      <w:docPartBody>
        <w:p w:rsidR="00DB4F48" w:rsidRDefault="00B460AE" w:rsidP="00B460AE">
          <w:pPr>
            <w:pStyle w:val="ABFFF49AF9D04A63A656B8155AF4E3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8BC1618AB473DBDF7086C1822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D3EC-AE5F-411B-95F1-48CE063E6D11}"/>
      </w:docPartPr>
      <w:docPartBody>
        <w:p w:rsidR="00DB4F48" w:rsidRDefault="00B460AE" w:rsidP="00B460AE">
          <w:pPr>
            <w:pStyle w:val="F888BC1618AB473DBDF7086C1822CC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46438"/>
    <w:rsid w:val="00157589"/>
    <w:rsid w:val="001F7674"/>
    <w:rsid w:val="00270C45"/>
    <w:rsid w:val="00284A67"/>
    <w:rsid w:val="00343AD0"/>
    <w:rsid w:val="003C3897"/>
    <w:rsid w:val="003D3343"/>
    <w:rsid w:val="00481947"/>
    <w:rsid w:val="00512F32"/>
    <w:rsid w:val="006C5E3C"/>
    <w:rsid w:val="0073499D"/>
    <w:rsid w:val="00862FD6"/>
    <w:rsid w:val="008A60E6"/>
    <w:rsid w:val="008C7881"/>
    <w:rsid w:val="00A561EB"/>
    <w:rsid w:val="00B4048D"/>
    <w:rsid w:val="00B460AE"/>
    <w:rsid w:val="00C26B46"/>
    <w:rsid w:val="00C45FFB"/>
    <w:rsid w:val="00D1556F"/>
    <w:rsid w:val="00D232E6"/>
    <w:rsid w:val="00D4079B"/>
    <w:rsid w:val="00DB4F48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0AE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DCCB312133D74F3E994283EDC746F021">
    <w:name w:val="DCCB312133D74F3E994283EDC746F021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CC3F53E9344D499251B8A2E3905A6">
    <w:name w:val="607CC3F53E9344D499251B8A2E3905A6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DFC0B95013490481548736CB387C9D">
    <w:name w:val="86DFC0B95013490481548736CB387C9D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01196F1F4412695FCD366E9F6B3AC">
    <w:name w:val="A3901196F1F4412695FCD366E9F6B3AC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DC2F7006F43F588106396D3FA956A">
    <w:name w:val="F74DC2F7006F43F588106396D3FA956A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9A6B92C86E4604B927B67238FFA534">
    <w:name w:val="EB9A6B92C86E4604B927B67238FFA534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F234B9DE8441FB1440C458FD6812E">
    <w:name w:val="5ADF234B9DE8441FB1440C458FD6812E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F79ED698D4632AB4C94A359F84D34">
    <w:name w:val="539F79ED698D4632AB4C94A359F84D34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130CB9DCE4D71B80C926D9B71730E">
    <w:name w:val="809130CB9DCE4D71B80C926D9B71730E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495649878490DAE5E764E19FD7E07">
    <w:name w:val="E23495649878490DAE5E764E19FD7E07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182F484E09864DFAA829033642158A79">
    <w:name w:val="182F484E09864DFAA829033642158A7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1CD021CA482B8984E195507AAD90">
    <w:name w:val="01151CD021CA482B8984E195507AAD9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85D444D54EDB83E629ACDF1C21F5">
    <w:name w:val="AEE285D444D54EDB83E629ACDF1C21F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683A9441D46228185BE2B0B591962">
    <w:name w:val="376683A9441D46228185BE2B0B5919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40909C4264E9ABCBE6E47C461A7FF">
    <w:name w:val="98240909C4264E9ABCBE6E47C461A7F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F827DCCD4F0CA5389023EB5EBCBC">
    <w:name w:val="215CF827DCCD4F0CA5389023EB5EBCBC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F9147E96F4B78BD6587F3957A5062">
    <w:name w:val="E5CF9147E96F4B78BD6587F3957A50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5E06F9EA0479CA752EC0FACA69802">
    <w:name w:val="09B5E06F9EA0479CA752EC0FACA6980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57DFBEF594EF68F263D382DDF5317">
    <w:name w:val="02957DFBEF594EF68F263D382DDF531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097AB772D48E2AAD65CF7008F5CD0">
    <w:name w:val="2EC097AB772D48E2AAD65CF7008F5C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593094B8F4F18A00878EFD6AC03B2">
    <w:name w:val="9FE593094B8F4F18A00878EFD6AC03B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A1157DFFA4E679B2BF0982A4AADB3">
    <w:name w:val="975A1157DFFA4E679B2BF0982A4AADB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CF380D404F209685E8A43E61F452">
    <w:name w:val="75DACF380D404F209685E8A43E61F4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867B70D8B4D98A91D6839C12206C6">
    <w:name w:val="608867B70D8B4D98A91D6839C12206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63AF24EF444EDB122AB0744F79B6E">
    <w:name w:val="91663AF24EF444EDB122AB0744F79B6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90CDCC5E4FC89BDAA9277A235805">
    <w:name w:val="EDCD90CDCC5E4FC89BDAA9277A23580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F517553C54FF0916641A5E0AA78EA">
    <w:name w:val="6B3F517553C54FF0916641A5E0AA78E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D5B0C898048279733A79838E4A9F0">
    <w:name w:val="207D5B0C898048279733A79838E4A9F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A9708831749F194397AE2FDB92157">
    <w:name w:val="FA2A9708831749F194397AE2FDB9215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805B9FF7C4292B92671F86FC84055">
    <w:name w:val="7BA805B9FF7C4292B92671F86FC8405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39E98131F45B288823593A461F66B">
    <w:name w:val="C9D39E98131F45B288823593A461F66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27674484449DDA83DF7CF0D3C3E75">
    <w:name w:val="84627674484449DDA83DF7CF0D3C3E7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F6BEF22B9461BB54E423C7BDD8E5E">
    <w:name w:val="00AF6BEF22B9461BB54E423C7BDD8E5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6EBBE4AC349FCB2C0E262F8B0DE93">
    <w:name w:val="34A6EBBE4AC349FCB2C0E262F8B0DE9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EB5C728004FDEBB1606DCB676A98B">
    <w:name w:val="D57EB5C728004FDEBB1606DCB676A9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F106AFB474A65AD26B7AB4B337B30">
    <w:name w:val="E43F106AFB474A65AD26B7AB4B337B3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A002E15C4401B0E4D1A892AFF08E">
    <w:name w:val="F958A002E15C4401B0E4D1A892AFF08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02BBB0B5B4FD38B300EE91AAF2D78">
    <w:name w:val="84402BBB0B5B4FD38B300EE91AAF2D7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896ADBB54647B853C8ECE7E8B48B">
    <w:name w:val="A315896ADBB54647B853C8ECE7E8B4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1327779E49FCA8F7B6D70F49FB51">
    <w:name w:val="83651327779E49FCA8F7B6D70F49FB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B4C34142F443BB514E36EF02445DE">
    <w:name w:val="3E3B4C34142F443BB514E36EF02445D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93DFE45D14D8BBAE74F7EAFFD5732">
    <w:name w:val="1B593DFE45D14D8BBAE74F7EAFFD573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C0999DEB4D549366B42A0CFBFFD5">
    <w:name w:val="63B9C0999DEB4D549366B42A0CFBFFD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3F871731141CC8A11F08BE6013BEF">
    <w:name w:val="9A33F871731141CC8A11F08BE6013BE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0FAE2EC994F1CB4E3C322FF4246D4">
    <w:name w:val="CDB0FAE2EC994F1CB4E3C322FF4246D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220C3637A4E6BA99F7B1F95CCCDBF">
    <w:name w:val="653220C3637A4E6BA99F7B1F95CCCD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D72FDDDEE4873AA3BE1A44F66DA25">
    <w:name w:val="3D4D72FDDDEE4873AA3BE1A44F66DA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4D1B7C6394308A3182D732DD7BB69">
    <w:name w:val="7984D1B7C6394308A3182D732DD7BB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3B48B459B47F5A7ABD0854BB75776">
    <w:name w:val="2253B48B459B47F5A7ABD0854BB7577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B364A1CA1433A8FC7FDE1FB373EC7">
    <w:name w:val="190B364A1CA1433A8FC7FDE1FB373EC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A9AB228174EC8893CDA785482658B">
    <w:name w:val="094A9AB228174EC8893CDA78548265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60FDEF67A493FAD1C673AD994B07E">
    <w:name w:val="2D560FDEF67A493FAD1C673AD994B07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A4FAF04F74E599C512C2B68967B37">
    <w:name w:val="3CBA4FAF04F74E599C512C2B68967B3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1ABF4C0434F29831D941EF43E2151">
    <w:name w:val="31A1ABF4C0434F29831D941EF43E21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F879F748A493988889DABBCC00E01">
    <w:name w:val="DFAF879F748A493988889DABBCC00E0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B5F3C245C4060B2DE14F1E0B1C171">
    <w:name w:val="E72B5F3C245C4060B2DE14F1E0B1C17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E64E8D2FE44F2B56190BF120D56D7">
    <w:name w:val="DF3E64E8D2FE44F2B56190BF120D56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D2CC587784B4EA95260B43D03B798">
    <w:name w:val="864D2CC587784B4EA95260B43D03B79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7D5998C5347CFB6A5C985EC8A5106">
    <w:name w:val="82E7D5998C5347CFB6A5C985EC8A510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F8769A6964C80A487E4A8D4C4E5D0">
    <w:name w:val="A0EF8769A6964C80A487E4A8D4C4E5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86B87CF0C479DB60F31CA2772D3D3">
    <w:name w:val="F8286B87CF0C479DB60F31CA2772D3D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0118D89546D3ACCDAD94D75B7FD7">
    <w:name w:val="230E0118D89546D3ACCDAD94D75B7F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4FB3A7E5421E89F114A2AACD8996">
    <w:name w:val="EC0A4FB3A7E5421E89F114A2AACD8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A385ECDEA48B99004FA00E6730958">
    <w:name w:val="D42A385ECDEA48B99004FA00E673095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4FD0FCFA04A0EB015974389518EB8">
    <w:name w:val="A084FD0FCFA04A0EB015974389518EB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F7758895044E387EF9BEF4C25991F">
    <w:name w:val="9B6F7758895044E387EF9BEF4C25991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5F3FCB34C41599847CBF4B5B9721D">
    <w:name w:val="8125F3FCB34C41599847CBF4B5B972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30F65867349C5A2A4A6CAD36CAC25">
    <w:name w:val="1C330F65867349C5A2A4A6CAD36CAC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9814B60EF42E48390801B5BB3AF9A">
    <w:name w:val="0179814B60EF42E48390801B5BB3AF9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68950CC41485B87900A5AC2219D07">
    <w:name w:val="1D068950CC41485B87900A5AC2219D0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54249B8EE40459719B40765AFC800">
    <w:name w:val="7B954249B8EE40459719B40765AFC80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5525D825D4FFDB404C54A57F8FDFA">
    <w:name w:val="F795525D825D4FFDB404C54A57F8FD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FE56C2F074E009AB9949DE2B57C52">
    <w:name w:val="1A2FE56C2F074E009AB9949DE2B57C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66742B85D4D9BAB218390DCA82ED8">
    <w:name w:val="08066742B85D4D9BAB218390DCA82ED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0E06B09F470FBED9CA98DA9F091B">
    <w:name w:val="BA7D0E06B09F470FBED9CA98DA9F091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25144DF93401896A082B2A5BB5654">
    <w:name w:val="A3125144DF93401896A082B2A5BB565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00FE8E5734368B74F56ACB39A319E">
    <w:name w:val="C3400FE8E5734368B74F56ACB39A319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262058DEF420E8FAAF94EE4B5A9A0">
    <w:name w:val="CB8262058DEF420E8FAAF94EE4B5A9A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D8D8BDA0441C38ACE4701703BB369">
    <w:name w:val="472D8D8BDA0441C38ACE4701703BB3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3C90C249D4D4685F29AD17505D935">
    <w:name w:val="2093C90C249D4D4685F29AD17505D9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440C3074F4D5D9127CF32119E1FD1">
    <w:name w:val="248440C3074F4D5D9127CF32119E1FD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26A01C9FB45C480DF09ECD96CBAAF">
    <w:name w:val="BCF26A01C9FB45C480DF09ECD96CBAA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EF5A350D425A9F4CABFA3F86511D">
    <w:name w:val="3D96EF5A350D425A9F4CABFA3F8651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20D8F6895405F84E696831547B0D6">
    <w:name w:val="56020D8F6895405F84E696831547B0D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C8D1D525924664885075658E1CCFA3">
    <w:name w:val="5DC8D1D525924664885075658E1CCFA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77870AA649E281F0063BBDC615C6">
    <w:name w:val="057C77870AA649E281F0063BBDC615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0216A172449E79DFB6F180DEE5735">
    <w:name w:val="BAA0216A172449E79DFB6F180DEE57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03E17701243469FC871CE3DB46CF3">
    <w:name w:val="70503E17701243469FC871CE3DB46CF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340965F234E008C035B3B903490BF">
    <w:name w:val="066340965F234E008C035B3B903490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5E8D42138493194854977B3FFC996">
    <w:name w:val="5FD5E8D42138493194854977B3FFC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54E789734D14BE2BBE8378E7F8B0">
    <w:name w:val="C80254E789734D14BE2BBE8378E7F8B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4A4EE335D49D5A742B3F0C6B5FA4A">
    <w:name w:val="5974A4EE335D49D5A742B3F0C6B5FA4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3FEE1EE364577A569CDDE0A806D38">
    <w:name w:val="8C23FEE1EE364577A569CDDE0A806D3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A930ABCD941D2A0A3EB879BA28ECE">
    <w:name w:val="035A930ABCD941D2A0A3EB879BA28EC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BC0795A642D1B4F99C933626C9E9">
    <w:name w:val="1D4EBC0795A642D1B4F99C933626C9E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7486D9CBA44FB873F6A15E21922FA">
    <w:name w:val="EF07486D9CBA44FB873F6A15E21922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0DC26D39E4344B537D2B89EFF8DA5">
    <w:name w:val="97B0DC26D39E4344B537D2B89EFF8DA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D9E3345446CF87DF64E590633E47">
    <w:name w:val="3A24D9E3345446CF87DF64E590633E4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C799CBE4A4497B1FC62A91EF265A8">
    <w:name w:val="310C799CBE4A4497B1FC62A91EF265A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BFEECC7FC46C68125776108F87DB4">
    <w:name w:val="673BFEECC7FC46C68125776108F87DB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D12B70EBD46DD8C1154A93F3D5246">
    <w:name w:val="92CD12B70EBD46DD8C1154A93F3D524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8C4D4CE1D48B88CEEAFB23C4D2DA1">
    <w:name w:val="9048C4D4CE1D48B88CEEAFB23C4D2DA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FA88AE1F04A69B452B34744117ECF">
    <w:name w:val="FFEFA88AE1F04A69B452B34744117ECF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41BE8113514C1EB871D6DD20F807EE">
    <w:name w:val="BD41BE8113514C1EB871D6DD20F807EE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B53DE1FD44DF5B35637FF8E384B59">
    <w:name w:val="0D7B53DE1FD44DF5B35637FF8E384B59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8BF4783264B2CB624F63DF2085E7F">
    <w:name w:val="0818BF4783264B2CB624F63DF2085E7F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D85CD5AA64295A4266183A5EF4537">
    <w:name w:val="EC5D85CD5AA64295A4266183A5EF4537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1F6B0F9794D5CB7DCD5A80A6695A5">
    <w:name w:val="D7A1F6B0F9794D5CB7DCD5A80A6695A5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3950C22F640BF8195888DD00E1494">
    <w:name w:val="AA63950C22F640BF8195888DD00E1494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51F7954A04740909310605D68147A">
    <w:name w:val="20E51F7954A04740909310605D68147A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E9FFEBE994602A7B37C27B064150A">
    <w:name w:val="B54E9FFEBE994602A7B37C27B064150A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703D0EF3C47EDAFE906EAAF91864E">
    <w:name w:val="A63703D0EF3C47EDAFE906EAAF91864E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FF49AF9D04A63A656B8155AF4E32C">
    <w:name w:val="ABFFF49AF9D04A63A656B8155AF4E32C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8BC1618AB473DBDF7086C1822CC06">
    <w:name w:val="F888BC1618AB473DBDF7086C1822CC06"/>
    <w:rsid w:val="00B460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439CB2D74DA488EE9CFB86399F404" ma:contentTypeVersion="13" ma:contentTypeDescription="Create a new document." ma:contentTypeScope="" ma:versionID="b9c3b8fa79b69831be304be8af451c45">
  <xsd:schema xmlns:xsd="http://www.w3.org/2001/XMLSchema" xmlns:xs="http://www.w3.org/2001/XMLSchema" xmlns:p="http://schemas.microsoft.com/office/2006/metadata/properties" xmlns:ns2="a392b7bd-86eb-49c4-8e41-d77836f76eb1" xmlns:ns3="9a560f13-605b-4fd6-b836-53d3083fe6c7" targetNamespace="http://schemas.microsoft.com/office/2006/metadata/properties" ma:root="true" ma:fieldsID="09adcf518ef515a47e31584d822678bf" ns2:_="" ns3:_="">
    <xsd:import namespace="a392b7bd-86eb-49c4-8e41-d77836f76eb1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b7bd-86eb-49c4-8e41-d77836f76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a392b7bd-86eb-49c4-8e41-d77836f76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E91CD-5D21-4C3F-A91C-E763F4DDAF98}"/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2ec21060-cede-4e52-a5af-ca685e75ecc9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129</cp:revision>
  <dcterms:created xsi:type="dcterms:W3CDTF">2023-03-09T00:42:00Z</dcterms:created>
  <dcterms:modified xsi:type="dcterms:W3CDTF">2024-08-28T01:34:00Z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0x010100F78439CB2D74DA488EE9CFB86399F404</vt:lpwstr>
  </property>
  <property fmtid="{D5CDD505-2E9C-101B-9397-08002B2CF9AE}" pid="3" name="MediaServiceImageTags">
    <vt:lpwstr/>
  </property>
</Properties>
</file>