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>
        <w:tc>
          <w:tcPr>
            <w:tcW w:w="15446" w:type="dxa"/>
          </w:tcPr>
          <w:p w14:paraId="49ED59D4" w14:textId="3E18F713" w:rsidR="008D0171" w:rsidRPr="008D0171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This submission recognises innovation in LGBTQ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+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 the health</w:t>
            </w:r>
            <w:r w:rsidR="00EF6A0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</w:t>
            </w:r>
            <w:r w:rsidR="00BF3E4C">
              <w:rPr>
                <w:rFonts w:ascii="Segoe UI" w:hAnsi="Segoe UI" w:cs="Segoe UI"/>
                <w:sz w:val="20"/>
                <w:szCs w:val="20"/>
                <w:lang w:val="en-US"/>
              </w:rPr>
              <w:t>wellbeing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sector</w:t>
            </w:r>
            <w:r w:rsidR="00BF3E4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This can be focused on </w:t>
            </w:r>
            <w:r w:rsidR="006D1F63">
              <w:rPr>
                <w:rFonts w:ascii="Segoe UI" w:hAnsi="Segoe UI" w:cs="Segoe UI"/>
                <w:sz w:val="20"/>
                <w:szCs w:val="20"/>
                <w:lang w:val="en-US"/>
              </w:rPr>
              <w:t>internal or external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innovation work undertaken</w:t>
            </w:r>
            <w:r w:rsidR="006D1F6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aimed at improving LGBTQ+ inclusive service delivery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  <w:p w14:paraId="0814A122" w14:textId="56C9FFB0" w:rsidR="009143C0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Due to the wide variety of services and </w:t>
            </w:r>
            <w:proofErr w:type="spellStart"/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organisational</w:t>
            </w:r>
            <w:proofErr w:type="spellEnd"/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size, innovation is often required to ensure inclusion is appropriate to the industry, region, and client 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demographics and 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cohort</w:t>
            </w:r>
            <w:r w:rsidR="009143C0"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. As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 result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many service providers 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must be 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innovative in their inclusion initiatives. </w:t>
            </w:r>
          </w:p>
          <w:p w14:paraId="572FAEDF" w14:textId="1A765C9C" w:rsidR="00F275FF" w:rsidRPr="008D0171" w:rsidRDefault="008D0171" w:rsidP="008D017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>This award will celebrate the most innovative LGBTQ</w:t>
            </w:r>
            <w:r w:rsidR="009143C0">
              <w:rPr>
                <w:rFonts w:ascii="Segoe UI" w:hAnsi="Segoe UI" w:cs="Segoe UI"/>
                <w:sz w:val="20"/>
                <w:szCs w:val="20"/>
                <w:lang w:val="en-US"/>
              </w:rPr>
              <w:t>+</w:t>
            </w:r>
            <w:r w:rsidRPr="008D01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initiatives from the assessed calendar year.</w:t>
            </w:r>
          </w:p>
        </w:tc>
      </w:tr>
    </w:tbl>
    <w:p w14:paraId="1123945E" w14:textId="77777777" w:rsidR="00CF11BA" w:rsidRPr="00CC04C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36B2BDAF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8D4A41" w:rsidRPr="008D4A41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 February 2026.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B7D3077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9FB89D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DFD253C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E07397F" w14:textId="77777777" w:rsidR="00283193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F331A68" w14:textId="77777777" w:rsidR="00283193" w:rsidRPr="00CC04C2" w:rsidRDefault="00283193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>
        <w:tc>
          <w:tcPr>
            <w:tcW w:w="15451" w:type="dxa"/>
          </w:tcPr>
          <w:p w14:paraId="58B27B6A" w14:textId="77777777" w:rsidR="00F405DB" w:rsidRDefault="00F405D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0960BDF2" w14:textId="77777777" w:rsidR="00635207" w:rsidRPr="00635207" w:rsidRDefault="00635207" w:rsidP="00635207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635207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B92999" w:rsidRPr="00CC04C2" w14:paraId="7F391263" w14:textId="77777777" w:rsidTr="00B92999">
        <w:tc>
          <w:tcPr>
            <w:tcW w:w="15451" w:type="dxa"/>
            <w:gridSpan w:val="2"/>
            <w:shd w:val="clear" w:color="auto" w:fill="ED7D31" w:themeFill="accent2"/>
          </w:tcPr>
          <w:p w14:paraId="08820651" w14:textId="4AE84F3F" w:rsidR="00B92999" w:rsidRPr="00CC04C2" w:rsidRDefault="00B92999" w:rsidP="00B92999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DESIGN &amp; DEVELOPMENT: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B92999" w:rsidRPr="00CC04C2" w14:paraId="5E09BB26" w14:textId="77777777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7C791454" w:rsidR="00B92999" w:rsidRPr="00CC04C2" w:rsidRDefault="00B92999" w:rsidP="00B9299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This project has contributed to LGBTQ+ inclusion with key messages toward the intended audience.</w:t>
            </w:r>
          </w:p>
        </w:tc>
      </w:tr>
      <w:tr w:rsidR="00F64146" w:rsidRPr="00CC04C2" w14:paraId="58A12FE1" w14:textId="77777777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3C0CA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CC04C2" w:rsidRDefault="00F6414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415A8021" w:rsidR="004438F8" w:rsidRPr="00CC04C2" w:rsidRDefault="004E14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0809296"/>
            <w:r w:rsidRPr="004E14F1">
              <w:rPr>
                <w:rFonts w:ascii="Segoe UI" w:eastAsia="Calibri" w:hAnsi="Segoe UI" w:cs="Segoe UI"/>
                <w:b/>
                <w:sz w:val="20"/>
                <w:szCs w:val="20"/>
              </w:rPr>
              <w:t>This project is different to the usual LGBTQ+ inclusion work we generally undertake.</w:t>
            </w:r>
          </w:p>
        </w:tc>
      </w:tr>
      <w:tr w:rsidR="0068213B" w:rsidRPr="00CC04C2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1EA692A3" w:rsidR="0068213B" w:rsidRPr="00CC04C2" w:rsidRDefault="003C0CA8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23273636"/>
                <w:placeholder>
                  <w:docPart w:val="182F484E09864DFAA829033642158A79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22957108"/>
                    <w:placeholder>
                      <w:docPart w:val="01151CD021CA482B8984E195507AAD9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737289241"/>
                        <w:placeholder>
                          <w:docPart w:val="AEE285D444D54EDB83E629ACDF1C21F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C7BFB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013CD2B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7443357"/>
                <w:placeholder>
                  <w:docPart w:val="376683A9441D46228185BE2B0B59196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F60BEEC" w14:textId="02B2A8BE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61029943"/>
                <w:placeholder>
                  <w:docPart w:val="98240909C4264E9ABCBE6E47C461A7F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CC04C2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5AE95A" w14:textId="77777777" w:rsidR="009552EB" w:rsidRPr="009552EB" w:rsidRDefault="009552EB" w:rsidP="009552E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552E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The LGBTQ+ community was consulted during the design or development of this project. </w:t>
            </w:r>
          </w:p>
          <w:p w14:paraId="1A86CD18" w14:textId="7FB6D8EA" w:rsidR="004438F8" w:rsidRPr="009552EB" w:rsidRDefault="009552EB" w:rsidP="009552EB">
            <w:pPr>
              <w:pStyle w:val="ListParagraph"/>
              <w:spacing w:before="120" w:after="120"/>
              <w:ind w:left="36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552EB">
              <w:rPr>
                <w:rFonts w:ascii="Segoe UI" w:eastAsia="Calibri" w:hAnsi="Segoe UI" w:cs="Segoe UI"/>
                <w:bCs/>
                <w:sz w:val="20"/>
                <w:szCs w:val="20"/>
              </w:rPr>
              <w:t>This consultation many include the means by which LGBTQ+ people were consulted (e.g., survey, calls, focus groups, feedback forms, etc.). Your response should include the results and implementations from such consultations.</w:t>
            </w:r>
          </w:p>
        </w:tc>
      </w:tr>
      <w:tr w:rsidR="0068213B" w:rsidRPr="00CC04C2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771C449B" w:rsidR="0068213B" w:rsidRPr="00CC04C2" w:rsidRDefault="003C0CA8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99184374"/>
                <w:placeholder>
                  <w:docPart w:val="215CF827DCCD4F0CA5389023EB5EBCBC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295710461"/>
                    <w:placeholder>
                      <w:docPart w:val="E5CF9147E96F4B78BD6587F3957A506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49613143"/>
                        <w:placeholder>
                          <w:docPart w:val="09B5E06F9EA0479CA752EC0FACA69802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AB0EBC5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051D32A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25700357"/>
                <w:placeholder>
                  <w:docPart w:val="02957DFBEF594EF68F263D382DDF531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E1EA9A0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24350021"/>
                <w:placeholder>
                  <w:docPart w:val="2EC097AB772D48E2AAD65CF7008F5CD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0C1350" w14:textId="77777777" w:rsidR="004E0E11" w:rsidRPr="00CC04C2" w:rsidRDefault="004E0E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A74B378" w14:textId="77777777" w:rsidR="00C850FC" w:rsidRPr="00C850FC" w:rsidRDefault="00C850FC" w:rsidP="00C850FC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850FC">
        <w:rPr>
          <w:rFonts w:ascii="Segoe UI" w:hAnsi="Segoe UI" w:cs="Segoe UI"/>
          <w:b/>
          <w:smallCaps/>
          <w:sz w:val="40"/>
          <w:szCs w:val="40"/>
        </w:rPr>
        <w:lastRenderedPageBreak/>
        <w:t>Impact on LGBTQ+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FD01D3" w:rsidRPr="00CC04C2" w14:paraId="4E0D12FF" w14:textId="77777777" w:rsidTr="00FD01D3">
        <w:tc>
          <w:tcPr>
            <w:tcW w:w="15451" w:type="dxa"/>
            <w:gridSpan w:val="2"/>
            <w:shd w:val="clear" w:color="auto" w:fill="ED7D31" w:themeFill="accent2"/>
          </w:tcPr>
          <w:p w14:paraId="5923D0C6" w14:textId="4578BD0B" w:rsidR="00FD01D3" w:rsidRPr="00CC04C2" w:rsidRDefault="00FD01D3" w:rsidP="00FD01D3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ON LGBTQ+ PEOPLE: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FD01D3" w:rsidRPr="00CC04C2" w14:paraId="6DFAC798" w14:textId="77777777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D00844C" w14:textId="60D73DFE" w:rsidR="00FD01D3" w:rsidRPr="00A43AD0" w:rsidRDefault="00FD01D3" w:rsidP="00FD01D3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project has improved the inclusion of LGBTQ+ employees (if internal) and/or </w:t>
            </w:r>
            <w:r w:rsidR="001E091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service users </w:t>
            </w:r>
            <w:r w:rsidR="00D979B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and the broader LGBTQ+ </w:t>
            </w: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communities (if external).</w:t>
            </w:r>
          </w:p>
          <w:p w14:paraId="47E03C63" w14:textId="1AADA9DD" w:rsidR="00FD01D3" w:rsidRPr="00A43AD0" w:rsidRDefault="00FD01D3" w:rsidP="00FD01D3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As this nomination includes but is not restricted to public-facing campaigns, your project may be an internal-facing and directly impact your LGBTQ+ employees</w:t>
            </w:r>
            <w:r w:rsidR="00D979B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or service users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. However, it may be that your project is an external on</w:t>
            </w:r>
            <w:r w:rsidR="0003444B">
              <w:rPr>
                <w:rFonts w:ascii="Segoe UI" w:eastAsia="Calibri" w:hAnsi="Segoe UI" w:cs="Segoe UI"/>
                <w:bCs/>
                <w:sz w:val="20"/>
                <w:szCs w:val="20"/>
              </w:rPr>
              <w:t>e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, directly impacting the LGBTQ+ community through visible promotions or an innovative project targeted toward your LGBTQ+ /</w:t>
            </w:r>
            <w:r w:rsidR="00490107"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service users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14:paraId="669E9D05" w14:textId="6F666C41" w:rsidR="00FD01D3" w:rsidRPr="00FD01D3" w:rsidRDefault="00FD01D3" w:rsidP="00FD01D3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D01D3">
              <w:rPr>
                <w:rFonts w:ascii="Segoe UI" w:eastAsia="Calibri" w:hAnsi="Segoe UI" w:cs="Segoe UI"/>
                <w:bCs/>
                <w:sz w:val="20"/>
                <w:szCs w:val="20"/>
              </w:rPr>
              <w:t>It may also directly impact both your LGBTQ+ employees and LGBTQ+ service</w:t>
            </w:r>
            <w:r w:rsidR="008F763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Pr="00FD01D3">
              <w:rPr>
                <w:rFonts w:ascii="Segoe UI" w:eastAsia="Calibri" w:hAnsi="Segoe UI" w:cs="Segoe UI"/>
                <w:bCs/>
                <w:sz w:val="20"/>
                <w:szCs w:val="20"/>
              </w:rPr>
              <w:t>users.</w:t>
            </w:r>
          </w:p>
        </w:tc>
      </w:tr>
      <w:tr w:rsidR="0068213B" w:rsidRPr="00CC04C2" w14:paraId="6443139D" w14:textId="77777777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3C0CA8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36E636F5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1A55FFB" w14:textId="77777777" w:rsidR="00CC4BC6" w:rsidRPr="00A43AD0" w:rsidRDefault="00CC4BC6" w:rsidP="00CC4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605FF334" w14:textId="77777777" w:rsidR="00CC4BC6" w:rsidRPr="00A43AD0" w:rsidRDefault="00CC4BC6" w:rsidP="00CC4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A43AD0">
        <w:rPr>
          <w:rFonts w:ascii="Segoe UI" w:hAnsi="Segoe UI" w:cs="Segoe UI"/>
          <w:b/>
          <w:smallCaps/>
          <w:sz w:val="40"/>
          <w:szCs w:val="40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CC4BC6" w:rsidRPr="00A43AD0" w14:paraId="5238A589" w14:textId="77777777" w:rsidTr="00CC4BC6">
        <w:tc>
          <w:tcPr>
            <w:tcW w:w="15451" w:type="dxa"/>
            <w:gridSpan w:val="2"/>
            <w:shd w:val="clear" w:color="auto" w:fill="ED7D31" w:themeFill="accent2"/>
          </w:tcPr>
          <w:p w14:paraId="5C01F59E" w14:textId="41614510" w:rsidR="00CC4BC6" w:rsidRPr="00A43AD0" w:rsidRDefault="00CC4BC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A43AD0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INNOVATION EFFECTIVENESS: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C0C7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evidence </w:t>
            </w:r>
            <w:r w:rsidRPr="00A43AD0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of how your nominee has achieved each of the criteria below within the assessed year.</w:t>
            </w:r>
          </w:p>
        </w:tc>
      </w:tr>
      <w:tr w:rsidR="00CC4BC6" w:rsidRPr="00A43AD0" w14:paraId="026C62AD" w14:textId="77777777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2334B44" w14:textId="77777777" w:rsidR="00CC4BC6" w:rsidRPr="00A43AD0" w:rsidRDefault="00CC4BC6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/>
                <w:sz w:val="20"/>
                <w:szCs w:val="20"/>
              </w:rPr>
              <w:t>Our organisation had a means to assess/measure the overall effectiveness and impact of this project.</w:t>
            </w:r>
          </w:p>
          <w:p w14:paraId="64DB4904" w14:textId="77777777" w:rsidR="00CC4BC6" w:rsidRPr="00A43AD0" w:rsidRDefault="00CC4BC6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This response may include any data collected to support the outcome of your work. It may include but is not limited to:</w:t>
            </w:r>
          </w:p>
          <w:p w14:paraId="4B8D0C13" w14:textId="77777777" w:rsidR="00CC4BC6" w:rsidRPr="00A43AD0" w:rsidRDefault="00CC4BC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how organisational attitude toward LGBTQ+ inclusion was affected</w:t>
            </w:r>
          </w:p>
          <w:p w14:paraId="7D1504C6" w14:textId="77777777" w:rsidR="00CC4BC6" w:rsidRPr="00A43AD0" w:rsidRDefault="00CC4BC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general business was affected</w:t>
            </w:r>
          </w:p>
          <w:p w14:paraId="2A6511E6" w14:textId="5AC2D6A1" w:rsidR="00CC4BC6" w:rsidRPr="00A43AD0" w:rsidRDefault="00CC4BC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LGBTQ+ employees </w:t>
            </w:r>
            <w:r w:rsidR="004A446F">
              <w:rPr>
                <w:rFonts w:ascii="Segoe UI" w:eastAsia="Calibri" w:hAnsi="Segoe UI" w:cs="Segoe UI"/>
                <w:bCs/>
                <w:sz w:val="20"/>
                <w:szCs w:val="20"/>
              </w:rPr>
              <w:t>or service users w</w:t>
            </w:r>
            <w:r w:rsidRPr="00A43AD0">
              <w:rPr>
                <w:rFonts w:ascii="Segoe UI" w:eastAsia="Calibri" w:hAnsi="Segoe UI" w:cs="Segoe UI"/>
                <w:bCs/>
                <w:sz w:val="20"/>
                <w:szCs w:val="20"/>
              </w:rPr>
              <w:t>ere affected</w:t>
            </w:r>
          </w:p>
        </w:tc>
      </w:tr>
      <w:tr w:rsidR="00CC4BC6" w:rsidRPr="00A43AD0" w14:paraId="70E96D8E" w14:textId="77777777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122A38" w14:textId="0652C358" w:rsidR="00CC4BC6" w:rsidRPr="00A43AD0" w:rsidRDefault="003C0CA8" w:rsidP="00CC4BC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80163733"/>
                <w:placeholder>
                  <w:docPart w:val="EB9A6B92C86E4604B927B67238FFA534"/>
                </w:placeholder>
              </w:sdtPr>
              <w:sdtEndPr/>
              <w:sdtContent>
                <w:r w:rsidR="00CC4BC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3459016"/>
                    <w:placeholder>
                      <w:docPart w:val="5ADF234B9DE8441FB1440C458FD6812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54208371"/>
                        <w:placeholder>
                          <w:docPart w:val="539F79ED698D4632AB4C94A359F84D34"/>
                        </w:placeholder>
                        <w:showingPlcHdr/>
                      </w:sdtPr>
                      <w:sdtEndPr/>
                      <w:sdtContent>
                        <w:r w:rsidR="00CC4BC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109E34E" w14:textId="77777777" w:rsidR="00CC4BC6" w:rsidRPr="0068213B" w:rsidRDefault="00CC4BC6" w:rsidP="00CC4BC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3620A18" w14:textId="77777777" w:rsidR="00CC4BC6" w:rsidRPr="00CC04C2" w:rsidRDefault="00CC4BC6" w:rsidP="00CC4BC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835203"/>
                <w:placeholder>
                  <w:docPart w:val="809130CB9DCE4D71B80C926D9B71730E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DD53ED" w14:textId="5329FDA1" w:rsidR="00CC4BC6" w:rsidRPr="00A43AD0" w:rsidRDefault="00CC4BC6" w:rsidP="00CC4BC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98929643"/>
                <w:placeholder>
                  <w:docPart w:val="E23495649878490DAE5E764E19FD7E0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5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1"/>
        <w:gridCol w:w="8038"/>
      </w:tblGrid>
      <w:tr w:rsidR="00E87C0E" w:rsidRPr="00CC04C2" w:rsidDel="001A278B" w14:paraId="422BFEEA" w14:textId="66B26F05" w:rsidTr="001A278B">
        <w:trPr>
          <w:del w:id="2" w:author="Will Reilly" w:date="2024-08-28T10:33:00Z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29967B3" w14:textId="0C990DC8" w:rsidR="00E87C0E" w:rsidRPr="00CC04C2" w:rsidDel="001A278B" w:rsidRDefault="00E87C0E" w:rsidP="00E87C0E">
            <w:pPr>
              <w:spacing w:before="120" w:after="120" w:line="240" w:lineRule="auto"/>
              <w:rPr>
                <w:del w:id="3" w:author="Will Reilly" w:date="2024-08-28T10:33:00Z" w16du:dateUtc="2024-08-28T00:33:00Z"/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del w:id="4" w:author="Will Reilly" w:date="2024-08-28T10:33:00Z" w16du:dateUtc="2024-08-28T00:33:00Z">
              <w:r w:rsidRPr="002E1D8C" w:rsidDel="001A278B">
                <w:rPr>
                  <w:rFonts w:ascii="Segoe UI" w:hAnsi="Segoe UI" w:cs="Segoe UI"/>
                  <w:b/>
                  <w:color w:val="FFFFFF"/>
                  <w:sz w:val="20"/>
                  <w:szCs w:val="20"/>
                  <w:shd w:val="clear" w:color="auto" w:fill="ED7D31" w:themeFill="accent2"/>
                </w:rPr>
                <w:delText xml:space="preserve">REFERENCES SUPPORTING NOMINATION: </w:delText>
              </w:r>
              <w:r w:rsidRPr="002E1D8C" w:rsidDel="001A278B">
                <w:rPr>
                  <w:rFonts w:ascii="Segoe UI" w:hAnsi="Segoe UI" w:cs="Segoe UI"/>
                  <w:b/>
                  <w:sz w:val="20"/>
                  <w:szCs w:val="20"/>
                  <w:shd w:val="clear" w:color="auto" w:fill="ED7D31" w:themeFill="accent2"/>
                </w:rPr>
                <w:delText>Written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references are required</w:delText>
              </w:r>
            </w:del>
            <w:del w:id="5" w:author="Will Reilly" w:date="2024-08-20T14:31:00Z" w16du:dateUtc="2024-08-20T04:31:00Z">
              <w:r w:rsidRPr="00CC04C2" w:rsidDel="00276108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.  </w:delText>
              </w:r>
            </w:del>
            <w:del w:id="6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as many of the following references as you can in support of your nomination.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 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DO NOT PROVIDE CONTACT PHONE NUMBERS/EMAILS IF REFERENCE CONTENT HAS NOT BEEN INCLUDED.</w:delText>
              </w:r>
            </w:del>
          </w:p>
        </w:tc>
      </w:tr>
      <w:tr w:rsidR="00E87C0E" w:rsidRPr="00CC04C2" w:rsidDel="001A278B" w14:paraId="0B1C7297" w14:textId="00915509" w:rsidTr="001A278B">
        <w:trPr>
          <w:del w:id="7" w:author="Will Reilly" w:date="2024-08-28T10:33:00Z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60498C1E" w:rsidR="00E87C0E" w:rsidRPr="00CC04C2" w:rsidDel="001A278B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8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del w:id="9" w:author="Will Reilly" w:date="2024-08-28T10:33:00Z" w16du:dateUtc="2024-08-28T00:33:00Z"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Please provide one 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CEO </w:delText>
              </w:r>
              <w:r w:rsidR="0071342D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(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or equivalent)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 xml:space="preserve"> reference in support of this </w:delText>
              </w:r>
              <w:r w:rsidR="008B2AC9"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nomination</w:delText>
              </w:r>
              <w:r w:rsidRPr="00CC04C2" w:rsidDel="001A278B">
                <w:rPr>
                  <w:rFonts w:ascii="Segoe UI" w:eastAsia="Calibri" w:hAnsi="Segoe UI" w:cs="Segoe UI"/>
                  <w:b/>
                  <w:sz w:val="20"/>
                  <w:szCs w:val="20"/>
                </w:rPr>
                <w:delText>.</w:delText>
              </w:r>
            </w:del>
          </w:p>
        </w:tc>
      </w:tr>
      <w:tr w:rsidR="00E87C0E" w:rsidRPr="00CC04C2" w:rsidDel="001A278B" w14:paraId="3C8A952B" w14:textId="3924D539" w:rsidTr="001A278B">
        <w:trPr>
          <w:del w:id="10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42A83F40" w:rsidR="00E87C0E" w:rsidRPr="00CC04C2" w:rsidDel="001A278B" w:rsidRDefault="003C0CA8">
            <w:pPr>
              <w:spacing w:before="120" w:after="120"/>
              <w:ind w:left="-13" w:firstLine="13"/>
              <w:rPr>
                <w:del w:id="11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customXmlDelRangeStart w:id="12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customXmlDelRangeEnd w:id="12"/>
                <w:del w:id="13" w:author="Will Reilly" w:date="2024-08-28T10:33:00Z" w16du:dateUtc="2024-08-28T00:33:00Z">
                  <w:r w:rsidR="00E87C0E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14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customXmlDelRangeEnd w:id="14"/>
                    <w:customXmlDelRangeStart w:id="15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</w:sdtPr>
                      <w:sdtEndPr/>
                      <w:sdtContent>
                        <w:customXmlDelRangeEnd w:id="15"/>
                        <w:customXmlDelRangeStart w:id="16" w:author="Will Reilly" w:date="2024-08-28T10:33:00Z"/>
                      </w:sdtContent>
                    </w:sdt>
                    <w:customXmlDelRangeEnd w:id="16"/>
                    <w:customXmlDelRangeStart w:id="17" w:author="Will Reilly" w:date="2024-08-28T10:33:00Z"/>
                  </w:sdtContent>
                </w:sdt>
                <w:customXmlDelRangeEnd w:id="17"/>
                <w:customXmlDelRangeStart w:id="18" w:author="Will Reilly" w:date="2024-08-28T10:33:00Z"/>
              </w:sdtContent>
            </w:sdt>
            <w:customXmlDelRangeEnd w:id="18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1099D78C" w:rsidR="00E87C0E" w:rsidRPr="0068213B" w:rsidDel="001A278B" w:rsidRDefault="00E87C0E">
            <w:pPr>
              <w:pStyle w:val="paragraph"/>
              <w:spacing w:before="120" w:beforeAutospacing="0" w:after="120" w:afterAutospacing="0"/>
              <w:textAlignment w:val="baseline"/>
              <w:rPr>
                <w:del w:id="19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20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29DDC991" w14:textId="1EF85D6D" w:rsidR="00E87C0E" w:rsidRPr="00CC04C2" w:rsidDel="001A278B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del w:id="21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22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23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</w:sdtPr>
              <w:sdtEndPr/>
              <w:sdtContent>
                <w:customXmlDelRangeEnd w:id="23"/>
                <w:customXmlDelRangeStart w:id="24" w:author="Will Reilly" w:date="2024-08-28T10:33:00Z"/>
              </w:sdtContent>
            </w:sdt>
            <w:customXmlDelRangeEnd w:id="24"/>
          </w:p>
        </w:tc>
      </w:tr>
      <w:tr w:rsidR="00E87C0E" w:rsidRPr="00CC04C2" w:rsidDel="001A278B" w14:paraId="45532F6B" w14:textId="4C32567D" w:rsidTr="001A278B">
        <w:trPr>
          <w:del w:id="25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158FE434" w:rsidR="00E87C0E" w:rsidRPr="00CC04C2" w:rsidDel="001A278B" w:rsidRDefault="00C41FCD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26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del w:id="27" w:author="Will Reilly" w:date="2024-08-28T10:33:00Z" w16du:dateUtc="2024-08-28T00:33:00Z">
              <w:r w:rsidRPr="00C41FCD" w:rsidDel="001A278B">
                <w:rPr>
                  <w:rFonts w:ascii="Segoe UI" w:eastAsia="Calibri" w:hAnsi="Segoe UI" w:cs="Segoe UI"/>
                  <w:b/>
                  <w:sz w:val="20"/>
                  <w:szCs w:val="20"/>
                  <w:lang w:val="en-US"/>
                </w:rPr>
                <w:delText>Please provide one reference from the Senior Leadership Team in support of this nomination.</w:delText>
              </w:r>
            </w:del>
          </w:p>
        </w:tc>
      </w:tr>
      <w:tr w:rsidR="0068213B" w:rsidRPr="00CC04C2" w:rsidDel="001A278B" w14:paraId="4894A02A" w14:textId="00A77164" w:rsidTr="001A278B">
        <w:trPr>
          <w:del w:id="28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24DD05D7" w:rsidR="0068213B" w:rsidRPr="00CC04C2" w:rsidDel="001A278B" w:rsidRDefault="003C0CA8" w:rsidP="0068213B">
            <w:pPr>
              <w:spacing w:before="120" w:after="120"/>
              <w:ind w:left="-13" w:firstLine="13"/>
              <w:rPr>
                <w:del w:id="29" w:author="Will Reilly" w:date="2024-08-28T10:33:00Z" w16du:dateUtc="2024-08-28T00:33:00Z"/>
                <w:rFonts w:ascii="Segoe UI" w:eastAsia="Calibri" w:hAnsi="Segoe UI" w:cs="Segoe UI"/>
                <w:b/>
                <w:sz w:val="20"/>
                <w:szCs w:val="20"/>
              </w:rPr>
            </w:pPr>
            <w:customXmlDelRangeStart w:id="30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7B954249B8EE40459719B40765AFC800"/>
                </w:placeholder>
              </w:sdtPr>
              <w:sdtEndPr/>
              <w:sdtContent>
                <w:customXmlDelRangeEnd w:id="30"/>
                <w:del w:id="31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32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F795525D825D4FFDB404C54A57F8FDFA"/>
                    </w:placeholder>
                  </w:sdtPr>
                  <w:sdtEndPr/>
                  <w:sdtContent>
                    <w:customXmlDelRangeEnd w:id="32"/>
                    <w:customXmlDelRangeStart w:id="33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1A2FE56C2F074E009AB9949DE2B57C52"/>
                        </w:placeholder>
                      </w:sdtPr>
                      <w:sdtEndPr/>
                      <w:sdtContent>
                        <w:customXmlDelRangeEnd w:id="33"/>
                        <w:customXmlDelRangeStart w:id="34" w:author="Will Reilly" w:date="2024-08-28T10:33:00Z"/>
                      </w:sdtContent>
                    </w:sdt>
                    <w:customXmlDelRangeEnd w:id="34"/>
                    <w:customXmlDelRangeStart w:id="35" w:author="Will Reilly" w:date="2024-08-28T10:33:00Z"/>
                  </w:sdtContent>
                </w:sdt>
                <w:customXmlDelRangeEnd w:id="35"/>
                <w:customXmlDelRangeStart w:id="36" w:author="Will Reilly" w:date="2024-08-28T10:33:00Z"/>
              </w:sdtContent>
            </w:sdt>
            <w:customXmlDelRangeEnd w:id="36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E6F0CDC" w14:textId="4AED9ECF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37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38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7B2153B1" w14:textId="344CC828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39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40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41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08066742B85D4D9BAB218390DCA82ED8"/>
                </w:placeholder>
              </w:sdtPr>
              <w:sdtEndPr/>
              <w:sdtContent>
                <w:customXmlDelRangeEnd w:id="41"/>
                <w:customXmlDelRangeStart w:id="42" w:author="Will Reilly" w:date="2024-08-28T10:33:00Z"/>
              </w:sdtContent>
            </w:sdt>
            <w:customXmlDelRangeEnd w:id="42"/>
          </w:p>
        </w:tc>
      </w:tr>
      <w:tr w:rsidR="00E87C0E" w:rsidRPr="00CC04C2" w:rsidDel="001A278B" w14:paraId="61F5437D" w14:textId="1571065E" w:rsidTr="001A278B">
        <w:trPr>
          <w:del w:id="43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5CD2937D" w:rsidR="00E87C0E" w:rsidRPr="00CC04C2" w:rsidDel="001A278B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44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del w:id="45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one reference</w:delText>
              </w:r>
              <w:r w:rsidR="008B2AC9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from the leadership team of your </w:delText>
              </w:r>
              <w:r w:rsidR="001F5AA4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LGBTQ+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="00D979B3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Working Group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</w:delText>
              </w:r>
              <w:r w:rsidR="0071342D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in support of this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nomination.</w:delText>
              </w:r>
            </w:del>
          </w:p>
        </w:tc>
      </w:tr>
      <w:tr w:rsidR="0068213B" w:rsidRPr="00CC04C2" w:rsidDel="001A278B" w14:paraId="635BBBD4" w14:textId="7EC4C5FE" w:rsidTr="001A278B">
        <w:trPr>
          <w:del w:id="46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4C048DC0" w:rsidR="0068213B" w:rsidRPr="00CC04C2" w:rsidDel="001A278B" w:rsidRDefault="003C0CA8" w:rsidP="0068213B">
            <w:pPr>
              <w:spacing w:before="120" w:after="120"/>
              <w:rPr>
                <w:del w:id="47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customXmlDelRangeStart w:id="48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BA7D0E06B09F470FBED9CA98DA9F091B"/>
                </w:placeholder>
              </w:sdtPr>
              <w:sdtEndPr/>
              <w:sdtContent>
                <w:customXmlDelRangeEnd w:id="48"/>
                <w:del w:id="49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50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A3125144DF93401896A082B2A5BB5654"/>
                    </w:placeholder>
                  </w:sdtPr>
                  <w:sdtEndPr/>
                  <w:sdtContent>
                    <w:customXmlDelRangeEnd w:id="50"/>
                    <w:customXmlDelRangeStart w:id="51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C3400FE8E5734368B74F56ACB39A319E"/>
                        </w:placeholder>
                      </w:sdtPr>
                      <w:sdtEndPr/>
                      <w:sdtContent>
                        <w:customXmlDelRangeEnd w:id="51"/>
                        <w:customXmlDelRangeStart w:id="52" w:author="Will Reilly" w:date="2024-08-28T10:33:00Z"/>
                      </w:sdtContent>
                    </w:sdt>
                    <w:customXmlDelRangeEnd w:id="52"/>
                    <w:customXmlDelRangeStart w:id="53" w:author="Will Reilly" w:date="2024-08-28T10:33:00Z"/>
                  </w:sdtContent>
                </w:sdt>
                <w:customXmlDelRangeEnd w:id="53"/>
                <w:customXmlDelRangeStart w:id="54" w:author="Will Reilly" w:date="2024-08-28T10:33:00Z"/>
              </w:sdtContent>
            </w:sdt>
            <w:customXmlDelRangeEnd w:id="54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18277AB" w14:textId="70E534A7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55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56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334E7142" w14:textId="0B98C4DB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57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58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59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CB8262058DEF420E8FAAF94EE4B5A9A0"/>
                </w:placeholder>
              </w:sdtPr>
              <w:sdtEndPr/>
              <w:sdtContent>
                <w:customXmlDelRangeEnd w:id="59"/>
                <w:customXmlDelRangeStart w:id="60" w:author="Will Reilly" w:date="2024-08-28T10:33:00Z"/>
              </w:sdtContent>
            </w:sdt>
            <w:customXmlDelRangeEnd w:id="60"/>
          </w:p>
        </w:tc>
      </w:tr>
      <w:tr w:rsidR="00E87C0E" w:rsidRPr="00CC04C2" w:rsidDel="001A278B" w14:paraId="5D8F5DD6" w14:textId="00DFC644" w:rsidTr="001A278B">
        <w:trPr>
          <w:del w:id="61" w:author="Will Reilly" w:date="2024-08-28T10:33:00Z"/>
        </w:trPr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6CAB40BF" w:rsidR="00E87C0E" w:rsidRPr="00CC04C2" w:rsidDel="001A278B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del w:id="62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del w:id="63" w:author="Will Reilly" w:date="2024-08-28T10:33:00Z" w16du:dateUtc="2024-08-28T00:33:00Z"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Please provide one reference</w:delText>
              </w:r>
              <w:r w:rsidR="00D66F60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from an </w:delText>
              </w:r>
              <w:r w:rsidR="001F5AA4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>LGBTQ+</w:delText>
              </w:r>
              <w:r w:rsidR="00896A3A"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employee</w:delText>
              </w:r>
              <w:r w:rsidRPr="00CC04C2" w:rsidDel="001A278B">
                <w:rPr>
                  <w:rFonts w:ascii="Segoe UI" w:hAnsi="Segoe UI" w:cs="Segoe UI"/>
                  <w:b/>
                  <w:sz w:val="20"/>
                  <w:szCs w:val="20"/>
                </w:rPr>
                <w:delText xml:space="preserve"> in support of this nomination.</w:delText>
              </w:r>
            </w:del>
          </w:p>
        </w:tc>
      </w:tr>
      <w:tr w:rsidR="0068213B" w:rsidRPr="00CC04C2" w:rsidDel="001A278B" w14:paraId="394B6587" w14:textId="24316F1E" w:rsidTr="001A278B">
        <w:trPr>
          <w:del w:id="64" w:author="Will Reilly" w:date="2024-08-28T10:33:00Z"/>
        </w:trPr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56DC888E" w:rsidR="0068213B" w:rsidRPr="00CC04C2" w:rsidDel="001A278B" w:rsidRDefault="003C0CA8" w:rsidP="0068213B">
            <w:pPr>
              <w:spacing w:before="120" w:after="120"/>
              <w:rPr>
                <w:del w:id="65" w:author="Will Reilly" w:date="2024-08-28T10:33:00Z" w16du:dateUtc="2024-08-28T00:33:00Z"/>
                <w:rFonts w:ascii="Segoe UI" w:hAnsi="Segoe UI" w:cs="Segoe UI"/>
                <w:b/>
                <w:sz w:val="20"/>
                <w:szCs w:val="20"/>
              </w:rPr>
            </w:pPr>
            <w:customXmlDelRangeStart w:id="66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46143371"/>
                <w:placeholder>
                  <w:docPart w:val="472D8D8BDA0441C38ACE4701703BB369"/>
                </w:placeholder>
              </w:sdtPr>
              <w:sdtEndPr/>
              <w:sdtContent>
                <w:customXmlDelRangeEnd w:id="66"/>
                <w:del w:id="67" w:author="Will Reilly" w:date="2024-08-28T10:33:00Z" w16du:dateUtc="2024-08-28T00:33:00Z">
                  <w:r w:rsidR="0068213B" w:rsidRPr="0068213B" w:rsidDel="001A278B">
                    <w:rPr>
                      <w:rFonts w:ascii="Segoe UI" w:hAnsi="Segoe UI" w:cs="Segoe UI"/>
                      <w:color w:val="ED7D31" w:themeColor="accent2"/>
                      <w:sz w:val="20"/>
                      <w:szCs w:val="20"/>
                    </w:rPr>
                    <w:delText xml:space="preserve">Answer:  </w:delText>
                  </w:r>
                </w:del>
                <w:customXmlDelRangeStart w:id="68" w:author="Will Reilly" w:date="2024-08-28T10:33:00Z"/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7968190"/>
                    <w:placeholder>
                      <w:docPart w:val="2093C90C249D4D4685F29AD17505D935"/>
                    </w:placeholder>
                  </w:sdtPr>
                  <w:sdtEndPr/>
                  <w:sdtContent>
                    <w:customXmlDelRangeEnd w:id="68"/>
                    <w:customXmlDelRangeStart w:id="69" w:author="Will Reilly" w:date="2024-08-28T10:33:00Z"/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450210537"/>
                        <w:placeholder>
                          <w:docPart w:val="248440C3074F4D5D9127CF32119E1FD1"/>
                        </w:placeholder>
                      </w:sdtPr>
                      <w:sdtEndPr/>
                      <w:sdtContent>
                        <w:customXmlDelRangeEnd w:id="69"/>
                        <w:customXmlDelRangeStart w:id="70" w:author="Will Reilly" w:date="2024-08-28T10:33:00Z"/>
                      </w:sdtContent>
                    </w:sdt>
                    <w:customXmlDelRangeEnd w:id="70"/>
                    <w:customXmlDelRangeStart w:id="71" w:author="Will Reilly" w:date="2024-08-28T10:33:00Z"/>
                  </w:sdtContent>
                </w:sdt>
                <w:customXmlDelRangeEnd w:id="71"/>
                <w:customXmlDelRangeStart w:id="72" w:author="Will Reilly" w:date="2024-08-28T10:33:00Z"/>
              </w:sdtContent>
            </w:sdt>
            <w:customXmlDelRangeEnd w:id="72"/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D03BD05" w14:textId="69F9E1EB" w:rsidR="0068213B" w:rsidRPr="0068213B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73" w:author="Will Reilly" w:date="2024-08-28T10:33:00Z" w16du:dateUtc="2024-08-28T00:33:00Z"/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del w:id="74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>File name/s as evidence for this question: </w:delText>
              </w:r>
              <w:r w:rsidRPr="0068213B" w:rsidDel="001A278B">
                <w:rPr>
                  <w:rStyle w:val="eop"/>
                  <w:rFonts w:ascii="Segoe UI" w:hAnsi="Segoe UI" w:cs="Segoe UI"/>
                  <w:color w:val="ED7D31" w:themeColor="accent2"/>
                  <w:sz w:val="20"/>
                  <w:szCs w:val="20"/>
                </w:rPr>
                <w:delText> </w:delText>
              </w:r>
            </w:del>
          </w:p>
          <w:p w14:paraId="7A62BF22" w14:textId="402D480A" w:rsidR="0068213B" w:rsidRPr="00CC04C2" w:rsidDel="001A278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del w:id="75" w:author="Will Reilly" w:date="2024-08-28T10:33:00Z" w16du:dateUtc="2024-08-28T00:33:00Z"/>
                <w:rFonts w:ascii="Segoe UI" w:hAnsi="Segoe UI" w:cs="Segoe UI"/>
                <w:sz w:val="20"/>
                <w:szCs w:val="20"/>
              </w:rPr>
            </w:pPr>
            <w:del w:id="76" w:author="Will Reilly" w:date="2024-08-28T10:33:00Z" w16du:dateUtc="2024-08-28T00:33:00Z">
              <w:r w:rsidRPr="0068213B" w:rsidDel="001A278B">
                <w:rPr>
                  <w:rStyle w:val="normaltextrun"/>
                  <w:rFonts w:ascii="Segoe UI" w:hAnsi="Segoe UI" w:cs="Segoe UI"/>
                  <w:i/>
                  <w:iCs/>
                  <w:color w:val="ED7D31" w:themeColor="accent2"/>
                  <w:sz w:val="20"/>
                  <w:szCs w:val="20"/>
                </w:rPr>
                <w:delText xml:space="preserve">File 1: </w:delText>
              </w:r>
            </w:del>
            <w:customXmlDelRangeStart w:id="77" w:author="Will Reilly" w:date="2024-08-28T10:33:00Z"/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164771"/>
                <w:placeholder>
                  <w:docPart w:val="BCF26A01C9FB45C480DF09ECD96CBAAF"/>
                </w:placeholder>
              </w:sdtPr>
              <w:sdtEndPr/>
              <w:sdtContent>
                <w:customXmlDelRangeEnd w:id="77"/>
                <w:customXmlDelRangeStart w:id="78" w:author="Will Reilly" w:date="2024-08-28T10:33:00Z"/>
              </w:sdtContent>
            </w:sdt>
            <w:customXmlDelRangeEnd w:id="78"/>
          </w:p>
        </w:tc>
      </w:tr>
      <w:tr w:rsidR="001A278B" w:rsidRPr="00CC04C2" w14:paraId="6F267AFA" w14:textId="77777777" w:rsidTr="001A278B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557B1D78" w14:textId="77777777" w:rsidR="001A278B" w:rsidRPr="00CC04C2" w:rsidRDefault="001A278B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1A278B" w:rsidRPr="00CC04C2" w14:paraId="2D493D72" w14:textId="77777777" w:rsidTr="001A278B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248C8B9" w14:textId="77777777" w:rsidR="001A278B" w:rsidRPr="00CC04C2" w:rsidRDefault="001A278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1A278B" w:rsidRPr="00CC04C2" w14:paraId="6B7D232C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6DC708E4" w14:textId="77777777" w:rsidR="001A278B" w:rsidRPr="00CC04C2" w:rsidRDefault="003C0CA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28434663"/>
                <w:placeholder>
                  <w:docPart w:val="FFEFA88AE1F04A69B452B34744117ECF"/>
                </w:placeholder>
              </w:sdtPr>
              <w:sdtEndPr/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766952696"/>
                    <w:placeholder>
                      <w:docPart w:val="BD41BE8113514C1EB871D6DD20F807E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808752019"/>
                        <w:placeholder>
                          <w:docPart w:val="0D7B53DE1FD44DF5B35637FF8E384B59"/>
                        </w:placeholder>
                        <w:showingPlcHdr/>
                      </w:sdtPr>
                      <w:sdtEndPr/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7AD01CD" w14:textId="77777777" w:rsidR="001A278B" w:rsidRPr="0068213B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32AC967" w14:textId="77777777" w:rsidR="001A278B" w:rsidRPr="00CC04C2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62660837"/>
                <w:placeholder>
                  <w:docPart w:val="0818BF4783264B2CB624F63DF2085E7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A278B" w:rsidRPr="00CC04C2" w14:paraId="3B13E1A3" w14:textId="77777777" w:rsidTr="001A278B">
        <w:tc>
          <w:tcPr>
            <w:tcW w:w="15559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ABB3603" w14:textId="77777777" w:rsidR="001A278B" w:rsidRPr="00CC04C2" w:rsidRDefault="001A278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1A278B" w:rsidRPr="00CC04C2" w14:paraId="4DF48B3F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04C40E2C" w14:textId="77777777" w:rsidR="001A278B" w:rsidRPr="00CC04C2" w:rsidRDefault="003C0CA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32372223"/>
                <w:placeholder>
                  <w:docPart w:val="EC5D85CD5AA64295A4266183A5EF4537"/>
                </w:placeholder>
              </w:sdtPr>
              <w:sdtEndPr/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472023908"/>
                    <w:placeholder>
                      <w:docPart w:val="D7A1F6B0F9794D5CB7DCD5A80A6695A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494417699"/>
                        <w:placeholder>
                          <w:docPart w:val="AA63950C22F640BF8195888DD00E1494"/>
                        </w:placeholder>
                        <w:showingPlcHdr/>
                      </w:sdtPr>
                      <w:sdtEndPr/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0606D4C" w14:textId="77777777" w:rsidR="001A278B" w:rsidRPr="0068213B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E4DE91B" w14:textId="77777777" w:rsidR="001A278B" w:rsidRPr="00CC04C2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78379779"/>
                <w:placeholder>
                  <w:docPart w:val="20E51F7954A04740909310605D68147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A278B" w:rsidRPr="006C62A7" w14:paraId="117A2278" w14:textId="77777777" w:rsidTr="001A278B">
        <w:tc>
          <w:tcPr>
            <w:tcW w:w="15559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98ED2F1" w14:textId="77777777" w:rsidR="001A278B" w:rsidRPr="006C62A7" w:rsidRDefault="001A278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373F4656" w14:textId="77777777" w:rsidR="001A278B" w:rsidRPr="006C62A7" w:rsidRDefault="001A278B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1A278B" w:rsidRPr="00CC04C2" w14:paraId="77462E68" w14:textId="77777777" w:rsidTr="001A278B">
        <w:tc>
          <w:tcPr>
            <w:tcW w:w="7521" w:type="dxa"/>
            <w:tcBorders>
              <w:bottom w:val="single" w:sz="4" w:space="0" w:color="000000"/>
            </w:tcBorders>
          </w:tcPr>
          <w:p w14:paraId="1589052D" w14:textId="77777777" w:rsidR="001A278B" w:rsidRPr="00CC04C2" w:rsidRDefault="003C0CA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362101"/>
                <w:placeholder>
                  <w:docPart w:val="B54E9FFEBE994602A7B37C27B064150A"/>
                </w:placeholder>
              </w:sdtPr>
              <w:sdtEndPr/>
              <w:sdtContent>
                <w:r w:rsidR="001A278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139712177"/>
                    <w:placeholder>
                      <w:docPart w:val="A63703D0EF3C47EDAFE906EAAF91864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72343984"/>
                        <w:placeholder>
                          <w:docPart w:val="ABFFF49AF9D04A63A656B8155AF4E32C"/>
                        </w:placeholder>
                        <w:showingPlcHdr/>
                      </w:sdtPr>
                      <w:sdtEndPr/>
                      <w:sdtContent>
                        <w:r w:rsidR="001A278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4984FF0" w14:textId="77777777" w:rsidR="001A278B" w:rsidRPr="0068213B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23F73B2" w14:textId="77777777" w:rsidR="001A278B" w:rsidRPr="00CC04C2" w:rsidRDefault="001A278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953527"/>
                <w:placeholder>
                  <w:docPart w:val="F888BC1618AB473DBDF7086C1822CC0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7809051" w:rsidR="007B16DA" w:rsidRDefault="007B16DA" w:rsidP="002D4BE1">
      <w:pPr>
        <w:rPr>
          <w:rFonts w:ascii="Segoe UI" w:hAnsi="Segoe UI" w:cs="Segoe UI"/>
          <w:b/>
          <w:smallCaps/>
          <w:sz w:val="20"/>
          <w:szCs w:val="20"/>
        </w:rPr>
      </w:pPr>
    </w:p>
    <w:p w14:paraId="0EA557EA" w14:textId="77777777" w:rsidR="002D4BE1" w:rsidRDefault="002D4BE1" w:rsidP="002D4BE1">
      <w:pPr>
        <w:rPr>
          <w:rFonts w:ascii="Segoe UI" w:hAnsi="Segoe UI" w:cs="Segoe UI"/>
          <w:b/>
          <w:smallCaps/>
          <w:sz w:val="20"/>
          <w:szCs w:val="20"/>
        </w:rPr>
      </w:pPr>
    </w:p>
    <w:p w14:paraId="0D5F16F6" w14:textId="77777777" w:rsidR="002D4BE1" w:rsidRPr="00CC04C2" w:rsidDel="001A278B" w:rsidRDefault="002D4BE1">
      <w:pPr>
        <w:rPr>
          <w:del w:id="79" w:author="Will Reilly" w:date="2024-08-28T10:33:00Z" w16du:dateUtc="2024-08-28T00:33:00Z"/>
          <w:rFonts w:ascii="Segoe UI" w:hAnsi="Segoe UI" w:cs="Segoe UI"/>
          <w:b/>
          <w:smallCaps/>
          <w:sz w:val="20"/>
          <w:szCs w:val="20"/>
        </w:rPr>
        <w:pPrChange w:id="80" w:author="Will Reilly" w:date="2024-08-28T10:33:00Z" w16du:dateUtc="2024-08-28T00:33:00Z">
          <w:pPr>
            <w:ind w:left="720" w:hanging="720"/>
          </w:pPr>
        </w:pPrChange>
      </w:pPr>
    </w:p>
    <w:p w14:paraId="72491933" w14:textId="7958A0C6" w:rsidR="00743B20" w:rsidRPr="00CC04C2" w:rsidRDefault="00743B20">
      <w:pPr>
        <w:rPr>
          <w:rFonts w:ascii="Segoe UI" w:hAnsi="Segoe UI" w:cs="Segoe UI"/>
          <w:b/>
          <w:smallCaps/>
          <w:sz w:val="20"/>
          <w:szCs w:val="20"/>
        </w:rPr>
        <w:pPrChange w:id="81" w:author="Will Reilly" w:date="2024-08-28T10:33:00Z" w16du:dateUtc="2024-08-28T00:33:00Z">
          <w:pPr>
            <w:ind w:left="720" w:hanging="720"/>
          </w:pPr>
        </w:pPrChange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EndPr/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3C0CA8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EndPr/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3C0CA8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EndPr/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3C0CA8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EndPr/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3C0CA8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16DD4E2B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979B3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3C0CA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A5F8" w14:textId="77777777" w:rsidR="00F24B0B" w:rsidRDefault="00F24B0B" w:rsidP="003B1ACD">
      <w:pPr>
        <w:spacing w:after="0" w:line="240" w:lineRule="auto"/>
      </w:pPr>
      <w:r>
        <w:separator/>
      </w:r>
    </w:p>
  </w:endnote>
  <w:endnote w:type="continuationSeparator" w:id="0">
    <w:p w14:paraId="751B31DC" w14:textId="77777777" w:rsidR="00F24B0B" w:rsidRDefault="00F24B0B" w:rsidP="003B1ACD">
      <w:pPr>
        <w:spacing w:after="0" w:line="240" w:lineRule="auto"/>
      </w:pPr>
      <w:r>
        <w:continuationSeparator/>
      </w:r>
    </w:p>
  </w:endnote>
  <w:endnote w:type="continuationNotice" w:id="1">
    <w:p w14:paraId="5DE53ECB" w14:textId="77777777" w:rsidR="00F24B0B" w:rsidRDefault="00F24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14E0D2FA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8D4A41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</w:t>
    </w:r>
    <w:r w:rsidR="00283193" w:rsidRPr="00283193">
      <w:rPr>
        <w:sz w:val="20"/>
        <w:szCs w:val="20"/>
        <w:lang w:val="en-US"/>
      </w:rPr>
      <w:t>LGBTQ+ INCLUSIVE INNOVATION</w:t>
    </w:r>
    <w:r w:rsidR="00283193" w:rsidRPr="00283193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4D7C" w14:textId="77777777" w:rsidR="00F24B0B" w:rsidRDefault="00F24B0B" w:rsidP="003B1ACD">
      <w:pPr>
        <w:spacing w:after="0" w:line="240" w:lineRule="auto"/>
      </w:pPr>
      <w:r>
        <w:separator/>
      </w:r>
    </w:p>
  </w:footnote>
  <w:footnote w:type="continuationSeparator" w:id="0">
    <w:p w14:paraId="4A655F15" w14:textId="77777777" w:rsidR="00F24B0B" w:rsidRDefault="00F24B0B" w:rsidP="003B1ACD">
      <w:pPr>
        <w:spacing w:after="0" w:line="240" w:lineRule="auto"/>
      </w:pPr>
      <w:r>
        <w:continuationSeparator/>
      </w:r>
    </w:p>
  </w:footnote>
  <w:footnote w:type="continuationNotice" w:id="1">
    <w:p w14:paraId="740F89E8" w14:textId="77777777" w:rsidR="00F24B0B" w:rsidRDefault="00F24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4782D6C1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8D4A41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283193">
      <w:rPr>
        <w:b/>
        <w:bCs/>
        <w:color w:val="FFFFFF" w:themeColor="background1"/>
        <w:sz w:val="40"/>
        <w:szCs w:val="40"/>
        <w:lang w:val="en-US"/>
      </w:rPr>
      <w:t>LGBTQ+ INCLUSIVE INNOVATION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  <w:num w:numId="12" w16cid:durableId="479351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U9kpMd6/50Z9QIvNT1B7wezLXthieIMK3HaWhqLWyRywbEtjtQKB3zjCejyiO3ytRzG59OrGzB1jYG6ZBZPJQ==" w:salt="DOqo9TIMMEF+W7r19RD9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3C0E"/>
    <w:rsid w:val="0003444B"/>
    <w:rsid w:val="00034B90"/>
    <w:rsid w:val="00055FFA"/>
    <w:rsid w:val="000614CD"/>
    <w:rsid w:val="000673D3"/>
    <w:rsid w:val="00091DD0"/>
    <w:rsid w:val="000A1187"/>
    <w:rsid w:val="000F40ED"/>
    <w:rsid w:val="001039E0"/>
    <w:rsid w:val="00114398"/>
    <w:rsid w:val="001429B7"/>
    <w:rsid w:val="00157589"/>
    <w:rsid w:val="00184418"/>
    <w:rsid w:val="001A278B"/>
    <w:rsid w:val="001E0914"/>
    <w:rsid w:val="001F1971"/>
    <w:rsid w:val="001F25E9"/>
    <w:rsid w:val="001F35E9"/>
    <w:rsid w:val="001F599B"/>
    <w:rsid w:val="001F5AA4"/>
    <w:rsid w:val="00206E69"/>
    <w:rsid w:val="002174C4"/>
    <w:rsid w:val="002336EF"/>
    <w:rsid w:val="00276108"/>
    <w:rsid w:val="00283193"/>
    <w:rsid w:val="00284A67"/>
    <w:rsid w:val="002866E3"/>
    <w:rsid w:val="00296846"/>
    <w:rsid w:val="002D4ABE"/>
    <w:rsid w:val="002D4BE1"/>
    <w:rsid w:val="002E1D8C"/>
    <w:rsid w:val="00304012"/>
    <w:rsid w:val="003040FC"/>
    <w:rsid w:val="00305311"/>
    <w:rsid w:val="00313657"/>
    <w:rsid w:val="00335ACA"/>
    <w:rsid w:val="00343AD0"/>
    <w:rsid w:val="003711C3"/>
    <w:rsid w:val="0037651C"/>
    <w:rsid w:val="003B1ACD"/>
    <w:rsid w:val="003C06B5"/>
    <w:rsid w:val="003C3713"/>
    <w:rsid w:val="00400820"/>
    <w:rsid w:val="00401E76"/>
    <w:rsid w:val="00414C87"/>
    <w:rsid w:val="004438F8"/>
    <w:rsid w:val="00443FF9"/>
    <w:rsid w:val="0045172A"/>
    <w:rsid w:val="00463B34"/>
    <w:rsid w:val="00465189"/>
    <w:rsid w:val="004827F1"/>
    <w:rsid w:val="00490107"/>
    <w:rsid w:val="004A446F"/>
    <w:rsid w:val="004B2A47"/>
    <w:rsid w:val="004C6DA1"/>
    <w:rsid w:val="004E0E11"/>
    <w:rsid w:val="004E14F1"/>
    <w:rsid w:val="004F047A"/>
    <w:rsid w:val="00542004"/>
    <w:rsid w:val="00545F4E"/>
    <w:rsid w:val="00593531"/>
    <w:rsid w:val="00593C8E"/>
    <w:rsid w:val="005F3628"/>
    <w:rsid w:val="00612661"/>
    <w:rsid w:val="00635207"/>
    <w:rsid w:val="0068213B"/>
    <w:rsid w:val="006822D8"/>
    <w:rsid w:val="00685E6F"/>
    <w:rsid w:val="00696760"/>
    <w:rsid w:val="006971BE"/>
    <w:rsid w:val="006A548A"/>
    <w:rsid w:val="006A7518"/>
    <w:rsid w:val="006C119E"/>
    <w:rsid w:val="006C2BEF"/>
    <w:rsid w:val="006C54DD"/>
    <w:rsid w:val="006D1F63"/>
    <w:rsid w:val="00712740"/>
    <w:rsid w:val="0071342D"/>
    <w:rsid w:val="0073499D"/>
    <w:rsid w:val="00743B20"/>
    <w:rsid w:val="007655BF"/>
    <w:rsid w:val="00767283"/>
    <w:rsid w:val="00784F8A"/>
    <w:rsid w:val="007B16DA"/>
    <w:rsid w:val="007E51C9"/>
    <w:rsid w:val="0082597A"/>
    <w:rsid w:val="00844CB0"/>
    <w:rsid w:val="00862FD6"/>
    <w:rsid w:val="00896A3A"/>
    <w:rsid w:val="008A7225"/>
    <w:rsid w:val="008B2AC9"/>
    <w:rsid w:val="008D0171"/>
    <w:rsid w:val="008D4A41"/>
    <w:rsid w:val="008D7BE7"/>
    <w:rsid w:val="008F7639"/>
    <w:rsid w:val="009143C0"/>
    <w:rsid w:val="009552EB"/>
    <w:rsid w:val="00973CEE"/>
    <w:rsid w:val="00983DE3"/>
    <w:rsid w:val="009A6A8D"/>
    <w:rsid w:val="009C0C78"/>
    <w:rsid w:val="009C28E5"/>
    <w:rsid w:val="009E6928"/>
    <w:rsid w:val="00A30DCE"/>
    <w:rsid w:val="00A3461A"/>
    <w:rsid w:val="00A36971"/>
    <w:rsid w:val="00A934BA"/>
    <w:rsid w:val="00A95620"/>
    <w:rsid w:val="00AA7C39"/>
    <w:rsid w:val="00AC7921"/>
    <w:rsid w:val="00AD3883"/>
    <w:rsid w:val="00AD7063"/>
    <w:rsid w:val="00AE4A76"/>
    <w:rsid w:val="00B04B88"/>
    <w:rsid w:val="00B064C8"/>
    <w:rsid w:val="00B55511"/>
    <w:rsid w:val="00B7375E"/>
    <w:rsid w:val="00B92999"/>
    <w:rsid w:val="00BD558A"/>
    <w:rsid w:val="00BD589E"/>
    <w:rsid w:val="00BF3E4C"/>
    <w:rsid w:val="00C02748"/>
    <w:rsid w:val="00C10169"/>
    <w:rsid w:val="00C275D4"/>
    <w:rsid w:val="00C41FCD"/>
    <w:rsid w:val="00C700B3"/>
    <w:rsid w:val="00C70CEC"/>
    <w:rsid w:val="00C850FC"/>
    <w:rsid w:val="00CC04C2"/>
    <w:rsid w:val="00CC4BC6"/>
    <w:rsid w:val="00CE45FD"/>
    <w:rsid w:val="00CE7F65"/>
    <w:rsid w:val="00CF11BA"/>
    <w:rsid w:val="00D21BB8"/>
    <w:rsid w:val="00D22C77"/>
    <w:rsid w:val="00D426EA"/>
    <w:rsid w:val="00D43FA2"/>
    <w:rsid w:val="00D525B6"/>
    <w:rsid w:val="00D653FE"/>
    <w:rsid w:val="00D66F60"/>
    <w:rsid w:val="00D979B3"/>
    <w:rsid w:val="00DB7838"/>
    <w:rsid w:val="00DC0FD9"/>
    <w:rsid w:val="00DC5588"/>
    <w:rsid w:val="00E05517"/>
    <w:rsid w:val="00E4794F"/>
    <w:rsid w:val="00E52176"/>
    <w:rsid w:val="00E62986"/>
    <w:rsid w:val="00E7331D"/>
    <w:rsid w:val="00E76F04"/>
    <w:rsid w:val="00E826B6"/>
    <w:rsid w:val="00E87C0E"/>
    <w:rsid w:val="00EB510C"/>
    <w:rsid w:val="00EE4B30"/>
    <w:rsid w:val="00EF6A0B"/>
    <w:rsid w:val="00F05FB2"/>
    <w:rsid w:val="00F1044B"/>
    <w:rsid w:val="00F10A27"/>
    <w:rsid w:val="00F161B6"/>
    <w:rsid w:val="00F17DCE"/>
    <w:rsid w:val="00F24B0B"/>
    <w:rsid w:val="00F25D12"/>
    <w:rsid w:val="00F275FF"/>
    <w:rsid w:val="00F405DB"/>
    <w:rsid w:val="00F55A27"/>
    <w:rsid w:val="00F64146"/>
    <w:rsid w:val="00F72170"/>
    <w:rsid w:val="00F819C2"/>
    <w:rsid w:val="00F92615"/>
    <w:rsid w:val="00F9758B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E5F0D4C4-C101-4E63-99B7-3ABDBA9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F484E09864DFAA82903364215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5D06-D6F3-41A9-B7FC-ECB7E67A519E}"/>
      </w:docPartPr>
      <w:docPartBody>
        <w:p w:rsidR="00046438" w:rsidRDefault="001F7674" w:rsidP="001F7674">
          <w:pPr>
            <w:pStyle w:val="182F484E09864DFAA829033642158A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51CD021CA482B8984E195507A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78C9-B000-498A-889A-675B5A7E902A}"/>
      </w:docPartPr>
      <w:docPartBody>
        <w:p w:rsidR="00046438" w:rsidRDefault="001F7674" w:rsidP="001F7674">
          <w:pPr>
            <w:pStyle w:val="01151CD021CA482B8984E195507AAD9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285D444D54EDB83E629ACDF1C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C4D5-6840-4529-9397-D2CD7E912F4F}"/>
      </w:docPartPr>
      <w:docPartBody>
        <w:p w:rsidR="00046438" w:rsidRDefault="001F7674" w:rsidP="001F7674">
          <w:pPr>
            <w:pStyle w:val="AEE285D444D54EDB83E629ACDF1C21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683A9441D46228185BE2B0B59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E1BB-61C2-4048-BB92-608CECE8EA60}"/>
      </w:docPartPr>
      <w:docPartBody>
        <w:p w:rsidR="00046438" w:rsidRDefault="001F7674" w:rsidP="001F7674">
          <w:pPr>
            <w:pStyle w:val="376683A9441D46228185BE2B0B5919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40909C4264E9ABCBE6E47C461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D154-EC8A-416A-A439-C82EF5CBB67D}"/>
      </w:docPartPr>
      <w:docPartBody>
        <w:p w:rsidR="00046438" w:rsidRDefault="001F7674" w:rsidP="001F7674">
          <w:pPr>
            <w:pStyle w:val="98240909C4264E9ABCBE6E47C461A7F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CF827DCCD4F0CA5389023EB5E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2BF7-A70D-4BB4-BFF4-87D449CB34B2}"/>
      </w:docPartPr>
      <w:docPartBody>
        <w:p w:rsidR="00046438" w:rsidRDefault="001F7674" w:rsidP="001F7674">
          <w:pPr>
            <w:pStyle w:val="215CF827DCCD4F0CA5389023EB5EBC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F9147E96F4B78BD6587F3957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1650-7744-491F-BC78-9BC198D0D06B}"/>
      </w:docPartPr>
      <w:docPartBody>
        <w:p w:rsidR="00046438" w:rsidRDefault="001F7674" w:rsidP="001F7674">
          <w:pPr>
            <w:pStyle w:val="E5CF9147E96F4B78BD6587F3957A50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5E06F9EA0479CA752EC0FACA6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B14A-5662-4DCB-A1FF-BDCF2752B004}"/>
      </w:docPartPr>
      <w:docPartBody>
        <w:p w:rsidR="00046438" w:rsidRDefault="001F7674" w:rsidP="001F7674">
          <w:pPr>
            <w:pStyle w:val="09B5E06F9EA0479CA752EC0FACA6980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7DFBEF594EF68F263D382DD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A177-51A6-4591-92A6-CC685DD5C497}"/>
      </w:docPartPr>
      <w:docPartBody>
        <w:p w:rsidR="00046438" w:rsidRDefault="001F7674" w:rsidP="001F7674">
          <w:pPr>
            <w:pStyle w:val="02957DFBEF594EF68F263D382DDF53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097AB772D48E2AAD65CF7008F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74A7-645D-4FDD-82E7-F747D0157EEF}"/>
      </w:docPartPr>
      <w:docPartBody>
        <w:p w:rsidR="00046438" w:rsidRDefault="001F7674" w:rsidP="001F7674">
          <w:pPr>
            <w:pStyle w:val="2EC097AB772D48E2AAD65CF7008F5C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046438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046438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046438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046438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046438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54249B8EE40459719B40765AF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B115-BF89-4863-A178-D107493CA17A}"/>
      </w:docPartPr>
      <w:docPartBody>
        <w:p w:rsidR="00046438" w:rsidRDefault="001F7674" w:rsidP="001F7674">
          <w:pPr>
            <w:pStyle w:val="7B954249B8EE40459719B40765AFC8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5525D825D4FFDB404C54A57F8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98B-4286-4B46-8639-18BDB914E96F}"/>
      </w:docPartPr>
      <w:docPartBody>
        <w:p w:rsidR="00046438" w:rsidRDefault="001F7674" w:rsidP="001F7674">
          <w:pPr>
            <w:pStyle w:val="F795525D825D4FFDB404C54A57F8FD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FE56C2F074E009AB9949DE2B5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1AD-F00A-4130-A5B9-A03E4198D582}"/>
      </w:docPartPr>
      <w:docPartBody>
        <w:p w:rsidR="00046438" w:rsidRDefault="001F7674" w:rsidP="001F7674">
          <w:pPr>
            <w:pStyle w:val="1A2FE56C2F074E009AB9949DE2B57C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6742B85D4D9BAB218390DCA8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ACB2-45DC-4726-AA0B-4C58FEAA4C99}"/>
      </w:docPartPr>
      <w:docPartBody>
        <w:p w:rsidR="00046438" w:rsidRDefault="001F7674" w:rsidP="001F7674">
          <w:pPr>
            <w:pStyle w:val="08066742B85D4D9BAB218390DCA82ED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0E06B09F470FBED9CA98DA9F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56EB-F640-459D-8A76-6CE853D6C243}"/>
      </w:docPartPr>
      <w:docPartBody>
        <w:p w:rsidR="00046438" w:rsidRDefault="001F7674" w:rsidP="001F7674">
          <w:pPr>
            <w:pStyle w:val="BA7D0E06B09F470FBED9CA98DA9F09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25144DF93401896A082B2A5BB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4ECE-2577-43EA-9EB1-F87D6BEA80A3}"/>
      </w:docPartPr>
      <w:docPartBody>
        <w:p w:rsidR="00046438" w:rsidRDefault="001F7674" w:rsidP="001F7674">
          <w:pPr>
            <w:pStyle w:val="A3125144DF93401896A082B2A5BB56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00FE8E5734368B74F56ACB39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24E3-59B9-4C83-9644-9C5BCDE9F549}"/>
      </w:docPartPr>
      <w:docPartBody>
        <w:p w:rsidR="00046438" w:rsidRDefault="001F7674" w:rsidP="001F7674">
          <w:pPr>
            <w:pStyle w:val="C3400FE8E5734368B74F56ACB39A31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262058DEF420E8FAAF94EE4B5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D845-F45E-4B32-9687-F9B4704BF024}"/>
      </w:docPartPr>
      <w:docPartBody>
        <w:p w:rsidR="00046438" w:rsidRDefault="001F7674" w:rsidP="001F7674">
          <w:pPr>
            <w:pStyle w:val="CB8262058DEF420E8FAAF94EE4B5A9A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D8D8BDA0441C38ACE4701703B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773E-9EB2-46E9-811C-57D021D6B5AA}"/>
      </w:docPartPr>
      <w:docPartBody>
        <w:p w:rsidR="00046438" w:rsidRDefault="001F7674" w:rsidP="001F7674">
          <w:pPr>
            <w:pStyle w:val="472D8D8BDA0441C38ACE4701703BB3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C90C249D4D4685F29AD17505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D6B3-EB29-4C97-A8C5-CBF8C05717B5}"/>
      </w:docPartPr>
      <w:docPartBody>
        <w:p w:rsidR="00046438" w:rsidRDefault="001F7674" w:rsidP="001F7674">
          <w:pPr>
            <w:pStyle w:val="2093C90C249D4D4685F29AD17505D9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440C3074F4D5D9127CF32119E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23FD-518C-40BF-BCB8-85DEEC0C2E53}"/>
      </w:docPartPr>
      <w:docPartBody>
        <w:p w:rsidR="00046438" w:rsidRDefault="001F7674" w:rsidP="001F7674">
          <w:pPr>
            <w:pStyle w:val="248440C3074F4D5D9127CF32119E1FD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26A01C9FB45C480DF09ECD96C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3C49-F70A-4DCF-B24D-5E5FACAEE63D}"/>
      </w:docPartPr>
      <w:docPartBody>
        <w:p w:rsidR="00046438" w:rsidRDefault="001F7674" w:rsidP="001F7674">
          <w:pPr>
            <w:pStyle w:val="BCF26A01C9FB45C480DF09ECD96CBA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046438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046438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046438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046438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046438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046438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046438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046438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046438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046438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046438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046438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046438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046438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046438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046438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046438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046438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046438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046438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A6B92C86E4604B927B67238FF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6122-28E2-4A91-A0EF-C41E6F5113FF}"/>
      </w:docPartPr>
      <w:docPartBody>
        <w:p w:rsidR="00270C45" w:rsidRDefault="00046438" w:rsidP="00046438">
          <w:pPr>
            <w:pStyle w:val="EB9A6B92C86E4604B927B67238FFA5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F234B9DE8441FB1440C458FD6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F391-4189-4F44-A5E6-3C9BE8015BB5}"/>
      </w:docPartPr>
      <w:docPartBody>
        <w:p w:rsidR="00270C45" w:rsidRDefault="00046438" w:rsidP="00046438">
          <w:pPr>
            <w:pStyle w:val="5ADF234B9DE8441FB1440C458FD6812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79ED698D4632AB4C94A359F8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F62E-40D3-4D25-B3EB-8D7347B02715}"/>
      </w:docPartPr>
      <w:docPartBody>
        <w:p w:rsidR="00270C45" w:rsidRDefault="00046438" w:rsidP="00046438">
          <w:pPr>
            <w:pStyle w:val="539F79ED698D4632AB4C94A359F84D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30CB9DCE4D71B80C926D9B71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FF6-BF35-4402-8A5F-FDB899DCE146}"/>
      </w:docPartPr>
      <w:docPartBody>
        <w:p w:rsidR="00270C45" w:rsidRDefault="00046438" w:rsidP="00046438">
          <w:pPr>
            <w:pStyle w:val="809130CB9DCE4D71B80C926D9B7173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495649878490DAE5E764E19F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28A9-CC86-4A1B-9E54-22BA7333A06F}"/>
      </w:docPartPr>
      <w:docPartBody>
        <w:p w:rsidR="00270C45" w:rsidRDefault="00046438" w:rsidP="00046438">
          <w:pPr>
            <w:pStyle w:val="E23495649878490DAE5E764E19FD7E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A88AE1F04A69B452B3474411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89A9-72DC-48F9-BD12-D0F500ABD697}"/>
      </w:docPartPr>
      <w:docPartBody>
        <w:p w:rsidR="00BF6845" w:rsidRDefault="00B460AE" w:rsidP="00B460AE">
          <w:pPr>
            <w:pStyle w:val="FFEFA88AE1F04A69B452B34744117E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1BE8113514C1EB871D6DD20F8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4F1E-CFF4-4273-89F0-697DFE57F5AC}"/>
      </w:docPartPr>
      <w:docPartBody>
        <w:p w:rsidR="00BF6845" w:rsidRDefault="00B460AE" w:rsidP="00B460AE">
          <w:pPr>
            <w:pStyle w:val="BD41BE8113514C1EB871D6DD20F807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B53DE1FD44DF5B35637FF8E38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5A3F-BC53-4DB9-ACDF-66B5EBB20B9C}"/>
      </w:docPartPr>
      <w:docPartBody>
        <w:p w:rsidR="00BF6845" w:rsidRDefault="00B460AE" w:rsidP="00B460AE">
          <w:pPr>
            <w:pStyle w:val="0D7B53DE1FD44DF5B35637FF8E384B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8BF4783264B2CB624F63DF208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C3B3-9783-4860-A6FF-F0C161A3308D}"/>
      </w:docPartPr>
      <w:docPartBody>
        <w:p w:rsidR="00BF6845" w:rsidRDefault="00B460AE" w:rsidP="00B460AE">
          <w:pPr>
            <w:pStyle w:val="0818BF4783264B2CB624F63DF2085E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D85CD5AA64295A4266183A5EF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118B-8EEB-4C6D-928E-24DB3D83FFF7}"/>
      </w:docPartPr>
      <w:docPartBody>
        <w:p w:rsidR="00BF6845" w:rsidRDefault="00B460AE" w:rsidP="00B460AE">
          <w:pPr>
            <w:pStyle w:val="EC5D85CD5AA64295A4266183A5EF45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1F6B0F9794D5CB7DCD5A80A66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CC1A-0087-4530-A8F0-E8DBE0F9235B}"/>
      </w:docPartPr>
      <w:docPartBody>
        <w:p w:rsidR="00BF6845" w:rsidRDefault="00B460AE" w:rsidP="00B460AE">
          <w:pPr>
            <w:pStyle w:val="D7A1F6B0F9794D5CB7DCD5A80A6695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3950C22F640BF8195888DD00E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86A8-2057-43CD-BC8C-6112B588E4D0}"/>
      </w:docPartPr>
      <w:docPartBody>
        <w:p w:rsidR="00BF6845" w:rsidRDefault="00B460AE" w:rsidP="00B460AE">
          <w:pPr>
            <w:pStyle w:val="AA63950C22F640BF8195888DD00E14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51F7954A04740909310605D68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08D7-D543-4280-B6F2-3DCA97706D2A}"/>
      </w:docPartPr>
      <w:docPartBody>
        <w:p w:rsidR="00BF6845" w:rsidRDefault="00B460AE" w:rsidP="00B460AE">
          <w:pPr>
            <w:pStyle w:val="20E51F7954A04740909310605D6814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E9FFEBE994602A7B37C27B064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C05F-0FFE-4D1A-AB03-2C8301B1CFD6}"/>
      </w:docPartPr>
      <w:docPartBody>
        <w:p w:rsidR="00BF6845" w:rsidRDefault="00B460AE" w:rsidP="00B460AE">
          <w:pPr>
            <w:pStyle w:val="B54E9FFEBE994602A7B37C27B064150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703D0EF3C47EDAFE906EAAF91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A430-68EE-4C98-B74D-5E4B165B0EFC}"/>
      </w:docPartPr>
      <w:docPartBody>
        <w:p w:rsidR="00BF6845" w:rsidRDefault="00B460AE" w:rsidP="00B460AE">
          <w:pPr>
            <w:pStyle w:val="A63703D0EF3C47EDAFE906EAAF91864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F49AF9D04A63A656B8155AF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2B9-F55D-4394-980E-8F9F0D5777B7}"/>
      </w:docPartPr>
      <w:docPartBody>
        <w:p w:rsidR="00BF6845" w:rsidRDefault="00B460AE" w:rsidP="00B460AE">
          <w:pPr>
            <w:pStyle w:val="ABFFF49AF9D04A63A656B8155AF4E3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BC1618AB473DBDF7086C1822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D3EC-AE5F-411B-95F1-48CE063E6D11}"/>
      </w:docPartPr>
      <w:docPartBody>
        <w:p w:rsidR="00BF6845" w:rsidRDefault="00B460AE" w:rsidP="00B460AE">
          <w:pPr>
            <w:pStyle w:val="F888BC1618AB473DBDF7086C1822CC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46438"/>
    <w:rsid w:val="00157589"/>
    <w:rsid w:val="001F7674"/>
    <w:rsid w:val="00270C45"/>
    <w:rsid w:val="00284A67"/>
    <w:rsid w:val="00343AD0"/>
    <w:rsid w:val="003C3897"/>
    <w:rsid w:val="003D3343"/>
    <w:rsid w:val="003E648F"/>
    <w:rsid w:val="00512F32"/>
    <w:rsid w:val="00593C8E"/>
    <w:rsid w:val="006C5E3C"/>
    <w:rsid w:val="0073499D"/>
    <w:rsid w:val="00862FD6"/>
    <w:rsid w:val="008A60E6"/>
    <w:rsid w:val="008C7881"/>
    <w:rsid w:val="00A561EB"/>
    <w:rsid w:val="00B4048D"/>
    <w:rsid w:val="00B460AE"/>
    <w:rsid w:val="00BF6845"/>
    <w:rsid w:val="00C26B46"/>
    <w:rsid w:val="00C275D4"/>
    <w:rsid w:val="00C45FFB"/>
    <w:rsid w:val="00D1556F"/>
    <w:rsid w:val="00D4079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0AE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CCB312133D74F3E994283EDC746F021">
    <w:name w:val="DCCB312133D74F3E994283EDC746F021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CC3F53E9344D499251B8A2E3905A6">
    <w:name w:val="607CC3F53E9344D499251B8A2E3905A6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DFC0B95013490481548736CB387C9D">
    <w:name w:val="86DFC0B95013490481548736CB387C9D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01196F1F4412695FCD366E9F6B3AC">
    <w:name w:val="A3901196F1F4412695FCD366E9F6B3AC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DC2F7006F43F588106396D3FA956A">
    <w:name w:val="F74DC2F7006F43F588106396D3FA956A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A6B92C86E4604B927B67238FFA534">
    <w:name w:val="EB9A6B92C86E4604B927B67238FFA534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F234B9DE8441FB1440C458FD6812E">
    <w:name w:val="5ADF234B9DE8441FB1440C458FD6812E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F79ED698D4632AB4C94A359F84D34">
    <w:name w:val="539F79ED698D4632AB4C94A359F84D34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130CB9DCE4D71B80C926D9B71730E">
    <w:name w:val="809130CB9DCE4D71B80C926D9B71730E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495649878490DAE5E764E19FD7E07">
    <w:name w:val="E23495649878490DAE5E764E19FD7E07"/>
    <w:rsid w:val="00046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A88AE1F04A69B452B34744117ECF">
    <w:name w:val="FFEFA88AE1F04A69B452B34744117ECF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41BE8113514C1EB871D6DD20F807EE">
    <w:name w:val="BD41BE8113514C1EB871D6DD20F807EE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B53DE1FD44DF5B35637FF8E384B59">
    <w:name w:val="0D7B53DE1FD44DF5B35637FF8E384B59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8BF4783264B2CB624F63DF2085E7F">
    <w:name w:val="0818BF4783264B2CB624F63DF2085E7F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D85CD5AA64295A4266183A5EF4537">
    <w:name w:val="EC5D85CD5AA64295A4266183A5EF4537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1F6B0F9794D5CB7DCD5A80A6695A5">
    <w:name w:val="D7A1F6B0F9794D5CB7DCD5A80A6695A5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3950C22F640BF8195888DD00E1494">
    <w:name w:val="AA63950C22F640BF8195888DD00E1494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1F7954A04740909310605D68147A">
    <w:name w:val="20E51F7954A04740909310605D68147A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E9FFEBE994602A7B37C27B064150A">
    <w:name w:val="B54E9FFEBE994602A7B37C27B064150A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703D0EF3C47EDAFE906EAAF91864E">
    <w:name w:val="A63703D0EF3C47EDAFE906EAAF91864E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FF49AF9D04A63A656B8155AF4E32C">
    <w:name w:val="ABFFF49AF9D04A63A656B8155AF4E32C"/>
    <w:rsid w:val="00B460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8BC1618AB473DBDF7086C1822CC06">
    <w:name w:val="F888BC1618AB473DBDF7086C1822CC06"/>
    <w:rsid w:val="00B460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D95EC067-0359-4DCC-A3C7-4C11C757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1351</Words>
  <Characters>7701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132</cp:revision>
  <dcterms:created xsi:type="dcterms:W3CDTF">2023-03-09T19:42:00Z</dcterms:created>
  <dcterms:modified xsi:type="dcterms:W3CDTF">2025-03-17T01:04:00Z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